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9E52C1" w:rsidRPr="00F37A2B" w14:paraId="65A5C3C1" w14:textId="77777777" w:rsidTr="009E248E">
        <w:trPr>
          <w:trHeight w:val="282"/>
        </w:trPr>
        <w:tc>
          <w:tcPr>
            <w:tcW w:w="500" w:type="dxa"/>
            <w:vMerge w:val="restart"/>
            <w:tcBorders>
              <w:bottom w:val="nil"/>
            </w:tcBorders>
            <w:textDirection w:val="btLr"/>
          </w:tcPr>
          <w:p w14:paraId="7D51C4FB" w14:textId="77777777" w:rsidR="009E52C1" w:rsidRPr="00F37A2B" w:rsidRDefault="009E52C1" w:rsidP="009E248E">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1709288"/>
            <w:r w:rsidRPr="00F37A2B">
              <w:rPr>
                <w:color w:val="365F91" w:themeColor="accent1" w:themeShade="BF"/>
                <w:sz w:val="10"/>
                <w:szCs w:val="10"/>
                <w:lang w:eastAsia="zh-CN"/>
              </w:rPr>
              <w:t xml:space="preserve">TEMPS </w:t>
            </w:r>
            <w:proofErr w:type="spellStart"/>
            <w:r w:rsidRPr="00F37A2B">
              <w:rPr>
                <w:color w:val="365F91" w:themeColor="accent1" w:themeShade="BF"/>
                <w:sz w:val="10"/>
                <w:szCs w:val="10"/>
                <w:lang w:eastAsia="zh-CN"/>
              </w:rPr>
              <w:t>CLIMAT</w:t>
            </w:r>
            <w:proofErr w:type="spellEnd"/>
            <w:r w:rsidRPr="00F37A2B">
              <w:rPr>
                <w:color w:val="365F91" w:themeColor="accent1" w:themeShade="BF"/>
                <w:sz w:val="10"/>
                <w:szCs w:val="10"/>
                <w:lang w:eastAsia="zh-CN"/>
              </w:rPr>
              <w:t xml:space="preserve"> </w:t>
            </w:r>
            <w:proofErr w:type="spellStart"/>
            <w:r w:rsidRPr="00F37A2B">
              <w:rPr>
                <w:color w:val="365F91" w:themeColor="accent1" w:themeShade="BF"/>
                <w:sz w:val="10"/>
                <w:szCs w:val="10"/>
                <w:lang w:eastAsia="zh-CN"/>
              </w:rPr>
              <w:t>EAU</w:t>
            </w:r>
            <w:proofErr w:type="spellEnd"/>
          </w:p>
        </w:tc>
        <w:tc>
          <w:tcPr>
            <w:tcW w:w="6852" w:type="dxa"/>
            <w:vMerge w:val="restart"/>
          </w:tcPr>
          <w:p w14:paraId="44FECDCA" w14:textId="77777777" w:rsidR="009E52C1" w:rsidRPr="00F37A2B" w:rsidRDefault="009E52C1"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F37A2B">
              <w:rPr>
                <w:noProof/>
                <w:color w:val="365F91" w:themeColor="accent1" w:themeShade="BF"/>
                <w:szCs w:val="22"/>
                <w:lang w:eastAsia="zh-CN"/>
              </w:rPr>
              <w:drawing>
                <wp:anchor distT="0" distB="0" distL="114300" distR="114300" simplePos="0" relativeHeight="251658240" behindDoc="1" locked="1" layoutInCell="1" allowOverlap="1" wp14:anchorId="6BFB2508" wp14:editId="1CC886F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A2B">
              <w:rPr>
                <w:rFonts w:cs="Tahoma"/>
                <w:b/>
                <w:bCs/>
                <w:color w:val="365F91" w:themeColor="accent1" w:themeShade="BF"/>
                <w:szCs w:val="22"/>
                <w:lang w:val="fr-FR"/>
              </w:rPr>
              <w:t>Organisation météorologique mondiale</w:t>
            </w:r>
          </w:p>
          <w:p w14:paraId="7E299AEA" w14:textId="1CD9B468" w:rsidR="009E52C1" w:rsidRPr="00F37A2B" w:rsidRDefault="00E8126B" w:rsidP="009E248E">
            <w:pPr>
              <w:tabs>
                <w:tab w:val="left" w:pos="6946"/>
              </w:tabs>
              <w:suppressAutoHyphens/>
              <w:spacing w:after="120" w:line="252" w:lineRule="auto"/>
              <w:ind w:left="1134"/>
              <w:jc w:val="left"/>
              <w:rPr>
                <w:rFonts w:cs="Tahoma"/>
                <w:b/>
                <w:color w:val="365F91" w:themeColor="accent1" w:themeShade="BF"/>
                <w:spacing w:val="-2"/>
                <w:szCs w:val="22"/>
                <w:lang w:val="fr-FR"/>
              </w:rPr>
            </w:pPr>
            <w:r w:rsidRPr="00E8126B">
              <w:rPr>
                <w:rFonts w:cs="Tahoma"/>
                <w:b/>
                <w:color w:val="365F91" w:themeColor="accent1" w:themeShade="BF"/>
                <w:spacing w:val="-2"/>
                <w:szCs w:val="22"/>
                <w:lang w:val="fr-FR"/>
              </w:rPr>
              <w:t>CONGRÈS MÉTÉOROLOGIQUE MONDIAL</w:t>
            </w:r>
          </w:p>
          <w:p w14:paraId="1D290FBA" w14:textId="04AF91D7" w:rsidR="009E52C1" w:rsidRPr="00E8126B" w:rsidRDefault="00E8126B"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E8126B">
              <w:rPr>
                <w:rFonts w:cstheme="minorBidi"/>
                <w:b/>
                <w:snapToGrid w:val="0"/>
                <w:color w:val="365F91" w:themeColor="accent1" w:themeShade="BF"/>
                <w:szCs w:val="22"/>
                <w:lang w:val="fr-FR"/>
              </w:rPr>
              <w:t>Dix-neuvième session</w:t>
            </w:r>
            <w:r w:rsidR="009E52C1" w:rsidRPr="00F37A2B">
              <w:rPr>
                <w:rFonts w:cstheme="minorBidi"/>
                <w:b/>
                <w:snapToGrid w:val="0"/>
                <w:color w:val="365F91" w:themeColor="accent1" w:themeShade="BF"/>
                <w:szCs w:val="22"/>
                <w:lang w:val="fr-FR"/>
              </w:rPr>
              <w:br/>
            </w:r>
            <w:r w:rsidRPr="00E8126B">
              <w:rPr>
                <w:snapToGrid w:val="0"/>
                <w:color w:val="365F91" w:themeColor="accent1" w:themeShade="BF"/>
                <w:szCs w:val="22"/>
                <w:lang w:val="fr-FR"/>
              </w:rPr>
              <w:t>22 mai–2 juin 2023, Genève</w:t>
            </w:r>
          </w:p>
        </w:tc>
        <w:tc>
          <w:tcPr>
            <w:tcW w:w="2962" w:type="dxa"/>
          </w:tcPr>
          <w:p w14:paraId="4B4D0AD7" w14:textId="38400C35" w:rsidR="009E52C1" w:rsidRPr="00F37A2B" w:rsidRDefault="00E8126B" w:rsidP="009E248E">
            <w:pPr>
              <w:tabs>
                <w:tab w:val="clear" w:pos="1134"/>
              </w:tabs>
              <w:spacing w:after="60"/>
              <w:ind w:right="-108"/>
              <w:jc w:val="right"/>
              <w:rPr>
                <w:rFonts w:cs="Tahoma"/>
                <w:b/>
                <w:bCs/>
                <w:color w:val="365F91" w:themeColor="accent1" w:themeShade="BF"/>
                <w:szCs w:val="22"/>
                <w:lang w:val="fr-CH"/>
              </w:rPr>
            </w:pPr>
            <w:r w:rsidRPr="00686F60">
              <w:rPr>
                <w:rFonts w:cs="Tahoma"/>
                <w:b/>
                <w:bCs/>
                <w:color w:val="365F91" w:themeColor="accent1" w:themeShade="BF"/>
                <w:szCs w:val="22"/>
              </w:rPr>
              <w:t>Cg-19</w:t>
            </w:r>
            <w:r w:rsidR="009E52C1" w:rsidRPr="00F37A2B">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9E52C1" w:rsidRPr="00F37A2B">
              <w:rPr>
                <w:rFonts w:cs="Tahoma"/>
                <w:b/>
                <w:bCs/>
                <w:color w:val="365F91" w:themeColor="accent1" w:themeShade="BF"/>
                <w:szCs w:val="22"/>
                <w:lang w:val="fr-FR"/>
              </w:rPr>
              <w:t>.1(</w:t>
            </w:r>
            <w:r>
              <w:rPr>
                <w:rFonts w:cs="Tahoma"/>
                <w:b/>
                <w:bCs/>
                <w:color w:val="365F91" w:themeColor="accent1" w:themeShade="BF"/>
                <w:szCs w:val="22"/>
                <w:lang w:val="fr-FR"/>
              </w:rPr>
              <w:t>2</w:t>
            </w:r>
            <w:r w:rsidR="009E52C1" w:rsidRPr="00F37A2B">
              <w:rPr>
                <w:rFonts w:cs="Tahoma"/>
                <w:b/>
                <w:bCs/>
                <w:color w:val="365F91" w:themeColor="accent1" w:themeShade="BF"/>
                <w:szCs w:val="22"/>
                <w:lang w:val="fr-FR"/>
              </w:rPr>
              <w:t>)</w:t>
            </w:r>
          </w:p>
        </w:tc>
      </w:tr>
      <w:tr w:rsidR="009E52C1" w:rsidRPr="009B7BE0" w14:paraId="020A9B79" w14:textId="77777777" w:rsidTr="000B150B">
        <w:trPr>
          <w:trHeight w:val="730"/>
        </w:trPr>
        <w:tc>
          <w:tcPr>
            <w:tcW w:w="500" w:type="dxa"/>
            <w:vMerge/>
            <w:tcBorders>
              <w:bottom w:val="nil"/>
            </w:tcBorders>
          </w:tcPr>
          <w:p w14:paraId="2353A14D"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5FC6CF"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275AEA1D" w14:textId="5EA2A2DF" w:rsidR="009E52C1" w:rsidRPr="00054D89" w:rsidRDefault="009E52C1" w:rsidP="009E248E">
            <w:pPr>
              <w:tabs>
                <w:tab w:val="clear" w:pos="1134"/>
              </w:tabs>
              <w:spacing w:before="120" w:after="60"/>
              <w:ind w:right="-108"/>
              <w:jc w:val="right"/>
              <w:rPr>
                <w:rFonts w:cs="Tahoma"/>
                <w:color w:val="365F91" w:themeColor="accent1" w:themeShade="BF"/>
                <w:szCs w:val="22"/>
                <w:lang w:val="fr-CH"/>
              </w:rPr>
            </w:pPr>
            <w:r w:rsidRPr="00054D89">
              <w:rPr>
                <w:rFonts w:cs="Tahoma"/>
                <w:color w:val="365F91" w:themeColor="accent1" w:themeShade="BF"/>
                <w:szCs w:val="22"/>
                <w:lang w:val="fr-FR"/>
              </w:rPr>
              <w:t>Présenté par:</w:t>
            </w:r>
            <w:r w:rsidRPr="00054D89">
              <w:rPr>
                <w:rFonts w:cs="Tahoma"/>
                <w:color w:val="365F91" w:themeColor="accent1" w:themeShade="BF"/>
                <w:szCs w:val="22"/>
                <w:lang w:val="fr-FR"/>
              </w:rPr>
              <w:br/>
            </w:r>
            <w:r w:rsidRPr="00054D89">
              <w:rPr>
                <w:rFonts w:cs="Tahoma"/>
                <w:color w:val="365F91" w:themeColor="accent1" w:themeShade="BF"/>
                <w:szCs w:val="22"/>
                <w:lang w:val="fr-CH"/>
              </w:rPr>
              <w:t>Président</w:t>
            </w:r>
            <w:r w:rsidR="000B150B" w:rsidRPr="00054D89">
              <w:rPr>
                <w:rFonts w:cs="Tahoma"/>
                <w:color w:val="365F91" w:themeColor="accent1" w:themeShade="BF"/>
                <w:szCs w:val="22"/>
                <w:lang w:val="fr-CH"/>
              </w:rPr>
              <w:t xml:space="preserve"> </w:t>
            </w:r>
            <w:r w:rsidR="009B7BE0">
              <w:rPr>
                <w:rFonts w:cs="Tahoma"/>
                <w:color w:val="365F91" w:themeColor="accent1" w:themeShade="BF"/>
                <w:szCs w:val="22"/>
                <w:lang w:val="fr-CH"/>
              </w:rPr>
              <w:t xml:space="preserve">de </w:t>
            </w:r>
            <w:r w:rsidR="00E8126B">
              <w:rPr>
                <w:rFonts w:cs="Tahoma"/>
                <w:color w:val="365F91" w:themeColor="accent1" w:themeShade="BF"/>
                <w:szCs w:val="22"/>
                <w:lang w:val="fr-CH"/>
              </w:rPr>
              <w:t>la Commission des services</w:t>
            </w:r>
          </w:p>
          <w:p w14:paraId="65D41820" w14:textId="75D20E7E" w:rsidR="009E52C1" w:rsidRPr="00054D89" w:rsidRDefault="000631F0" w:rsidP="009E248E">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22</w:t>
            </w:r>
            <w:r w:rsidR="009E52C1" w:rsidRPr="00054D89">
              <w:rPr>
                <w:rFonts w:cs="Tahoma"/>
                <w:color w:val="365F91" w:themeColor="accent1" w:themeShade="BF"/>
                <w:szCs w:val="22"/>
                <w:lang w:val="fr-FR"/>
              </w:rPr>
              <w:t>.</w:t>
            </w:r>
            <w:r w:rsidR="00E8126B">
              <w:rPr>
                <w:rFonts w:cs="Tahoma"/>
                <w:color w:val="365F91" w:themeColor="accent1" w:themeShade="BF"/>
                <w:szCs w:val="22"/>
                <w:lang w:val="fr-FR"/>
              </w:rPr>
              <w:t>V</w:t>
            </w:r>
            <w:r w:rsidR="009E52C1" w:rsidRPr="00054D89">
              <w:rPr>
                <w:rFonts w:cs="Tahoma"/>
                <w:color w:val="365F91" w:themeColor="accent1" w:themeShade="BF"/>
                <w:szCs w:val="22"/>
                <w:lang w:val="fr-FR"/>
              </w:rPr>
              <w:t>.202</w:t>
            </w:r>
            <w:r w:rsidR="00E8126B">
              <w:rPr>
                <w:rFonts w:cs="Tahoma"/>
                <w:color w:val="365F91" w:themeColor="accent1" w:themeShade="BF"/>
                <w:szCs w:val="22"/>
                <w:lang w:val="fr-FR"/>
              </w:rPr>
              <w:t>3</w:t>
            </w:r>
          </w:p>
          <w:p w14:paraId="14AE694E" w14:textId="0D20DC2E" w:rsidR="009E52C1" w:rsidRPr="00E8126B" w:rsidRDefault="0098138C" w:rsidP="009E248E">
            <w:pPr>
              <w:tabs>
                <w:tab w:val="clear" w:pos="1134"/>
              </w:tabs>
              <w:spacing w:before="120" w:after="60"/>
              <w:ind w:right="-108"/>
              <w:jc w:val="right"/>
              <w:rPr>
                <w:rFonts w:cs="Tahoma"/>
                <w:b/>
                <w:bCs/>
                <w:color w:val="365F91" w:themeColor="accent1" w:themeShade="BF"/>
                <w:szCs w:val="22"/>
                <w:lang w:val="en-US"/>
              </w:rPr>
            </w:pPr>
            <w:r>
              <w:rPr>
                <w:rFonts w:cs="Tahoma"/>
                <w:b/>
                <w:bCs/>
                <w:color w:val="365F91" w:themeColor="accent1" w:themeShade="BF"/>
                <w:szCs w:val="22"/>
                <w:lang w:val="en-CH"/>
              </w:rPr>
              <w:t>VERSION 2</w:t>
            </w:r>
          </w:p>
        </w:tc>
      </w:tr>
    </w:tbl>
    <w:p w14:paraId="2A2B4EB2" w14:textId="48A49CBE" w:rsidR="00045A29" w:rsidRPr="00054D89" w:rsidRDefault="00173EA6" w:rsidP="00173EA6">
      <w:pPr>
        <w:tabs>
          <w:tab w:val="left" w:pos="4536"/>
        </w:tabs>
        <w:spacing w:before="360"/>
        <w:ind w:left="4530" w:hanging="4530"/>
        <w:jc w:val="left"/>
        <w:rPr>
          <w:rFonts w:eastAsia="Verdana" w:cs="Verdana"/>
          <w:b/>
          <w:bCs/>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 xml:space="preserve"> DE L</w:t>
      </w:r>
      <w:r w:rsidR="004A3BCB">
        <w:rPr>
          <w:rFonts w:eastAsia="Verdana" w:cs="Verdana"/>
          <w:b/>
          <w:bCs/>
          <w:lang w:val="fr-FR"/>
        </w:rPr>
        <w:t>’</w:t>
      </w:r>
      <w:r w:rsidRPr="00054D89">
        <w:rPr>
          <w:rFonts w:eastAsia="Verdana" w:cs="Verdana"/>
          <w:b/>
          <w:bCs/>
          <w:lang w:val="fr-FR"/>
        </w:rPr>
        <w:t xml:space="preserve">ORDRE DU </w:t>
      </w:r>
      <w:proofErr w:type="gramStart"/>
      <w:r w:rsidRPr="00054D89">
        <w:rPr>
          <w:rFonts w:eastAsia="Verdana" w:cs="Verdana"/>
          <w:b/>
          <w:bCs/>
          <w:lang w:val="fr-FR"/>
        </w:rPr>
        <w:t>JOUR</w:t>
      </w:r>
      <w:r w:rsidR="3EEA1BC2" w:rsidRPr="00054D89">
        <w:rPr>
          <w:rFonts w:eastAsia="Verdana" w:cs="Verdana"/>
          <w:b/>
          <w:bCs/>
          <w:lang w:val="fr-FR"/>
        </w:rPr>
        <w:t>:</w:t>
      </w:r>
      <w:proofErr w:type="gramEnd"/>
      <w:r w:rsidRPr="00054D89">
        <w:rPr>
          <w:rFonts w:eastAsia="Verdana" w:cs="Verdana"/>
          <w:b/>
          <w:bCs/>
          <w:lang w:val="fr-FR"/>
        </w:rPr>
        <w:tab/>
      </w:r>
      <w:r w:rsidR="00E8126B" w:rsidRPr="00134701">
        <w:rPr>
          <w:b/>
          <w:bCs/>
          <w:lang w:val="fr-FR"/>
        </w:rPr>
        <w:t>STRATÉGIES TECHNIQUES À L’APPUI DES BUTS À LONG TERME</w:t>
      </w:r>
    </w:p>
    <w:p w14:paraId="7E7AC6BE" w14:textId="0B438569" w:rsidR="00054D89" w:rsidRDefault="00173EA6" w:rsidP="00A16483">
      <w:pPr>
        <w:tabs>
          <w:tab w:val="left" w:pos="4536"/>
        </w:tabs>
        <w:spacing w:before="240"/>
        <w:ind w:left="4530" w:hanging="4530"/>
        <w:jc w:val="left"/>
        <w:rPr>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.1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3EEA1BC2" w:rsidRPr="00054D89">
        <w:rPr>
          <w:lang w:val="fr-FR"/>
        </w:rPr>
        <w:tab/>
      </w:r>
      <w:r w:rsidR="00E8126B" w:rsidRPr="00E8126B">
        <w:rPr>
          <w:b/>
          <w:bCs/>
          <w:lang w:val="fr-FR"/>
        </w:rPr>
        <w:t>Des services pour répondre aux besoins de la société</w:t>
      </w:r>
    </w:p>
    <w:p w14:paraId="23834024" w14:textId="5B4BC87D" w:rsidR="00A80767" w:rsidRPr="001B0315" w:rsidRDefault="00714E64" w:rsidP="3EEA1BC2">
      <w:pPr>
        <w:pStyle w:val="Heading1"/>
        <w:rPr>
          <w:spacing w:val="-2"/>
          <w:lang w:val="fr-FR"/>
        </w:rPr>
      </w:pPr>
      <w:bookmarkStart w:id="1" w:name="_APPENDIX_A:_"/>
      <w:bookmarkEnd w:id="1"/>
      <w:r w:rsidRPr="001B0315">
        <w:rPr>
          <w:spacing w:val="-2"/>
          <w:lang w:val="fr-FR"/>
        </w:rPr>
        <w:t>PROPOS</w:t>
      </w:r>
      <w:r w:rsidR="00FC615B" w:rsidRPr="001B0315">
        <w:rPr>
          <w:spacing w:val="-2"/>
          <w:lang w:val="fr-FR"/>
        </w:rPr>
        <w:t xml:space="preserve">ition de modification du volume I du </w:t>
      </w:r>
      <w:r w:rsidR="00FC615B" w:rsidRPr="001B0315">
        <w:rPr>
          <w:i/>
          <w:iCs/>
          <w:spacing w:val="-2"/>
          <w:lang w:val="fr-FR"/>
        </w:rPr>
        <w:t xml:space="preserve">Règlement technique </w:t>
      </w:r>
      <w:r w:rsidR="00FC615B" w:rsidRPr="001B0315">
        <w:rPr>
          <w:spacing w:val="-2"/>
          <w:lang w:val="fr-FR"/>
        </w:rPr>
        <w:t>(OMM-N° 49)</w:t>
      </w:r>
      <w:r w:rsidRPr="001B0315">
        <w:rPr>
          <w:spacing w:val="-2"/>
          <w:lang w:val="fr-FR"/>
        </w:rPr>
        <w:t xml:space="preserve"> </w:t>
      </w:r>
      <w:r w:rsidR="00FC615B" w:rsidRPr="001B0315">
        <w:rPr>
          <w:spacing w:val="-2"/>
          <w:lang w:val="fr-FR"/>
        </w:rPr>
        <w:t xml:space="preserve">et </w:t>
      </w:r>
      <w:r w:rsidR="00E8126B">
        <w:rPr>
          <w:spacing w:val="-2"/>
          <w:lang w:val="fr-FR"/>
        </w:rPr>
        <w:t xml:space="preserve">de mise à jour </w:t>
      </w:r>
      <w:r w:rsidR="00FC615B" w:rsidRPr="001B0315">
        <w:rPr>
          <w:spacing w:val="-2"/>
          <w:lang w:val="fr-FR"/>
        </w:rPr>
        <w:t>du</w:t>
      </w:r>
      <w:r w:rsidRPr="001B0315">
        <w:rPr>
          <w:spacing w:val="-2"/>
          <w:lang w:val="fr-FR"/>
        </w:rPr>
        <w:t xml:space="preserve"> </w:t>
      </w:r>
      <w:r w:rsidRPr="001B0315">
        <w:rPr>
          <w:i/>
          <w:iCs/>
          <w:spacing w:val="-2"/>
          <w:lang w:val="fr-FR"/>
        </w:rPr>
        <w:t>COMPENDIUM</w:t>
      </w:r>
      <w:r w:rsidR="00155C78">
        <w:rPr>
          <w:i/>
          <w:iCs/>
          <w:spacing w:val="-2"/>
          <w:lang w:val="fr-FR"/>
        </w:rPr>
        <w:t xml:space="preserve"> </w:t>
      </w:r>
      <w:r w:rsidRPr="001B0315">
        <w:rPr>
          <w:i/>
          <w:iCs/>
          <w:spacing w:val="-2"/>
          <w:lang w:val="fr-FR"/>
        </w:rPr>
        <w:t>OF WMO</w:t>
      </w:r>
      <w:r w:rsidR="00D41FAF" w:rsidRPr="001B0315">
        <w:rPr>
          <w:i/>
          <w:iCs/>
          <w:spacing w:val="-2"/>
          <w:lang w:val="fr-FR"/>
        </w:rPr>
        <w:t> </w:t>
      </w:r>
      <w:r w:rsidRPr="001B0315">
        <w:rPr>
          <w:i/>
          <w:iCs/>
          <w:spacing w:val="-2"/>
          <w:lang w:val="fr-FR"/>
        </w:rPr>
        <w:t>COMPETENCY FRAMEWORKS</w:t>
      </w:r>
      <w:r w:rsidRPr="001B0315">
        <w:rPr>
          <w:spacing w:val="-2"/>
          <w:lang w:val="fr-FR"/>
        </w:rPr>
        <w:t xml:space="preserve"> (wmo-nO. 1209</w:t>
      </w:r>
      <w:r w:rsidRPr="00FE072C">
        <w:rPr>
          <w:spacing w:val="-2"/>
          <w:lang w:val="fr-FR"/>
        </w:rPr>
        <w:t xml:space="preserve">) </w:t>
      </w:r>
      <w:r w:rsidR="00AE4657" w:rsidRPr="00FE072C">
        <w:rPr>
          <w:spacing w:val="-2"/>
          <w:lang w:val="fr-FR"/>
        </w:rPr>
        <w:t>relative aux</w:t>
      </w:r>
      <w:r w:rsidRPr="00FE072C">
        <w:rPr>
          <w:spacing w:val="-2"/>
          <w:lang w:val="fr-FR"/>
        </w:rPr>
        <w:t xml:space="preserve"> </w:t>
      </w:r>
      <w:r w:rsidR="00E8126B" w:rsidRPr="00FE072C">
        <w:rPr>
          <w:spacing w:val="-2"/>
          <w:lang w:val="fr-FR"/>
        </w:rPr>
        <w:t xml:space="preserve">qualifications et </w:t>
      </w:r>
      <w:r w:rsidR="00AE4657" w:rsidRPr="00FE072C">
        <w:rPr>
          <w:spacing w:val="-2"/>
          <w:lang w:val="fr-FR"/>
        </w:rPr>
        <w:t>compétences</w:t>
      </w:r>
      <w:r w:rsidR="00E8126B" w:rsidRPr="00FE072C">
        <w:rPr>
          <w:spacing w:val="-2"/>
          <w:lang w:val="fr-FR"/>
        </w:rPr>
        <w:t xml:space="preserve"> </w:t>
      </w:r>
      <w:r w:rsidR="00AE4657" w:rsidRPr="00FE072C">
        <w:rPr>
          <w:spacing w:val="-2"/>
          <w:lang w:val="fr-FR"/>
        </w:rPr>
        <w:t>d</w:t>
      </w:r>
      <w:r w:rsidR="00FD6220" w:rsidRPr="00FE072C">
        <w:rPr>
          <w:spacing w:val="-2"/>
          <w:lang w:val="fr-FR"/>
        </w:rPr>
        <w:t>u</w:t>
      </w:r>
      <w:r w:rsidR="00AE4657" w:rsidRPr="00FE072C">
        <w:rPr>
          <w:spacing w:val="-2"/>
          <w:lang w:val="fr-FR"/>
        </w:rPr>
        <w:t xml:space="preserve"> personnel </w:t>
      </w:r>
      <w:r w:rsidR="0002012F" w:rsidRPr="00FE072C">
        <w:rPr>
          <w:spacing w:val="-2"/>
          <w:lang w:val="fr-FR"/>
        </w:rPr>
        <w:t xml:space="preserve">chargé de fournir des services </w:t>
      </w:r>
      <w:r w:rsidR="00AE4657" w:rsidRPr="00FE072C">
        <w:rPr>
          <w:spacing w:val="-2"/>
          <w:lang w:val="fr-FR"/>
        </w:rPr>
        <w:t>de météorologie aéronautique</w:t>
      </w:r>
    </w:p>
    <w:p w14:paraId="7D406656" w14:textId="47F2372D" w:rsidR="00B8616E" w:rsidRPr="00155C78" w:rsidRDefault="00B8616E" w:rsidP="00092CAE">
      <w:pPr>
        <w:pStyle w:val="WMOBodyText"/>
        <w:rPr>
          <w:strike/>
          <w:u w:val="dash"/>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A85592" w14:paraId="49490666" w14:textId="5076443E" w:rsidTr="000D0902">
        <w:trPr>
          <w:trHeight w:val="597"/>
          <w:jc w:val="center"/>
        </w:trPr>
        <w:tc>
          <w:tcPr>
            <w:tcW w:w="5000" w:type="pct"/>
            <w:shd w:val="clear" w:color="auto" w:fill="auto"/>
          </w:tcPr>
          <w:p w14:paraId="2AA2F977" w14:textId="04CD6820" w:rsidR="0088163A" w:rsidRPr="00A8492A" w:rsidRDefault="007B628E" w:rsidP="00826D53">
            <w:pPr>
              <w:pStyle w:val="WMOBodyText"/>
              <w:spacing w:after="120"/>
              <w:jc w:val="center"/>
            </w:pPr>
            <w:r w:rsidRPr="00A8492A">
              <w:rPr>
                <w:rFonts w:ascii="Verdana Bold" w:hAnsi="Verdana Bold" w:cstheme="minorHAnsi"/>
                <w:b/>
                <w:bCs/>
                <w:caps/>
              </w:rPr>
              <w:t>R</w:t>
            </w:r>
            <w:r w:rsidR="00A87F5E" w:rsidRPr="00E8126B">
              <w:rPr>
                <w:rFonts w:ascii="Verdana Bold" w:hAnsi="Verdana Bold" w:cstheme="minorHAnsi"/>
                <w:b/>
                <w:bCs/>
                <w:caps/>
                <w:color w:val="000000"/>
                <w:lang w:val="fr-FR"/>
              </w:rPr>
              <w:t>ésumé</w:t>
            </w:r>
          </w:p>
        </w:tc>
      </w:tr>
      <w:tr w:rsidR="00C86842" w:rsidRPr="002C6873" w14:paraId="3DD23355" w14:textId="0C12B30C" w:rsidTr="000D0902">
        <w:trPr>
          <w:trHeight w:val="3579"/>
          <w:jc w:val="center"/>
        </w:trPr>
        <w:tc>
          <w:tcPr>
            <w:tcW w:w="5000" w:type="pct"/>
            <w:shd w:val="clear" w:color="auto" w:fill="auto"/>
          </w:tcPr>
          <w:p w14:paraId="11874B6D" w14:textId="59E5514B" w:rsidR="00C86842" w:rsidRDefault="000656CD" w:rsidP="00826D53">
            <w:pPr>
              <w:pStyle w:val="WMOBodyText"/>
              <w:spacing w:before="160"/>
              <w:jc w:val="left"/>
              <w:rPr>
                <w:color w:val="000000"/>
                <w:lang w:val="fr-FR"/>
              </w:rPr>
            </w:pPr>
            <w:r w:rsidRPr="00E8126B">
              <w:rPr>
                <w:b/>
                <w:bCs/>
                <w:color w:val="000000"/>
                <w:lang w:val="fr-FR"/>
              </w:rPr>
              <w:t>Document présenté par</w:t>
            </w:r>
            <w:r w:rsidRPr="00E8126B">
              <w:rPr>
                <w:color w:val="000000"/>
                <w:lang w:val="fr-FR"/>
              </w:rPr>
              <w:t>:</w:t>
            </w:r>
            <w:r w:rsidR="00C86842" w:rsidRPr="00E8126B">
              <w:rPr>
                <w:color w:val="000000"/>
                <w:lang w:val="fr-FR"/>
              </w:rPr>
              <w:t xml:space="preserve"> </w:t>
            </w:r>
            <w:r w:rsidR="00155C78">
              <w:rPr>
                <w:color w:val="000000"/>
                <w:lang w:val="fr-FR"/>
              </w:rPr>
              <w:t>Le p</w:t>
            </w:r>
            <w:r w:rsidR="00AC0692" w:rsidRPr="00E8126B">
              <w:rPr>
                <w:color w:val="000000"/>
                <w:lang w:val="fr-FR"/>
              </w:rPr>
              <w:t xml:space="preserve">résident </w:t>
            </w:r>
            <w:r w:rsidR="00E8126B">
              <w:rPr>
                <w:color w:val="000000"/>
                <w:lang w:val="fr-FR"/>
              </w:rPr>
              <w:t>de la Commission des services</w:t>
            </w:r>
          </w:p>
          <w:p w14:paraId="7CC02182" w14:textId="3F5655FD" w:rsidR="00E8126B" w:rsidRPr="00E8126B" w:rsidRDefault="00E8126B" w:rsidP="00826D53">
            <w:pPr>
              <w:pStyle w:val="WMOBodyText"/>
              <w:spacing w:before="160"/>
              <w:jc w:val="left"/>
              <w:rPr>
                <w:color w:val="000000"/>
                <w:lang w:val="fr-FR"/>
              </w:rPr>
            </w:pPr>
            <w:r w:rsidRPr="00686F60">
              <w:rPr>
                <w:b/>
                <w:bCs/>
                <w:lang w:val="fr-FR"/>
              </w:rPr>
              <w:t>Objectif stratégique 2020-2023</w:t>
            </w:r>
            <w:r>
              <w:rPr>
                <w:color w:val="000000"/>
                <w:lang w:val="fr-FR"/>
              </w:rPr>
              <w:t xml:space="preserve">: </w:t>
            </w:r>
            <w:r w:rsidR="00155C78">
              <w:rPr>
                <w:color w:val="000000"/>
                <w:lang w:val="fr-FR"/>
              </w:rPr>
              <w:t xml:space="preserve">Objectif </w:t>
            </w:r>
            <w:r>
              <w:rPr>
                <w:color w:val="000000"/>
                <w:lang w:val="fr-FR"/>
              </w:rPr>
              <w:t>1.4.5</w:t>
            </w:r>
          </w:p>
          <w:p w14:paraId="0E655C4F" w14:textId="575455CC" w:rsidR="00C86842" w:rsidRPr="00E8126B" w:rsidRDefault="0081758B" w:rsidP="00826D53">
            <w:pPr>
              <w:pStyle w:val="WMOBodyText"/>
              <w:spacing w:before="160"/>
              <w:jc w:val="left"/>
              <w:rPr>
                <w:color w:val="000000"/>
                <w:lang w:val="fr-FR"/>
              </w:rPr>
            </w:pPr>
            <w:r w:rsidRPr="00E8126B">
              <w:rPr>
                <w:b/>
                <w:bCs/>
                <w:color w:val="000000"/>
                <w:lang w:val="fr-FR"/>
              </w:rPr>
              <w:t>Incidences financières et administratives</w:t>
            </w:r>
            <w:r w:rsidR="00C86842" w:rsidRPr="00E8126B">
              <w:rPr>
                <w:color w:val="000000"/>
                <w:lang w:val="fr-FR"/>
              </w:rPr>
              <w:t>:</w:t>
            </w:r>
            <w:r w:rsidR="000E67E2" w:rsidRPr="00E8126B">
              <w:rPr>
                <w:color w:val="000000"/>
                <w:lang w:val="fr-FR"/>
              </w:rPr>
              <w:t xml:space="preserve"> </w:t>
            </w:r>
            <w:r w:rsidR="00E8126B" w:rsidRPr="00E8126B">
              <w:rPr>
                <w:color w:val="000000"/>
                <w:lang w:val="fr-FR"/>
              </w:rPr>
              <w:t>Incidences financières et administratives minimes</w:t>
            </w:r>
            <w:r w:rsidR="00E8126B">
              <w:rPr>
                <w:color w:val="000000"/>
                <w:lang w:val="fr-FR"/>
              </w:rPr>
              <w:t xml:space="preserve"> </w:t>
            </w:r>
            <w:r w:rsidR="00AC241C">
              <w:rPr>
                <w:color w:val="000000"/>
                <w:lang w:val="fr-FR"/>
              </w:rPr>
              <w:t xml:space="preserve">et dans </w:t>
            </w:r>
            <w:r w:rsidR="00AC241C" w:rsidRPr="00AC241C">
              <w:rPr>
                <w:color w:val="000000"/>
                <w:lang w:val="fr-FR"/>
              </w:rPr>
              <w:t xml:space="preserve">les limites prévues </w:t>
            </w:r>
            <w:r w:rsidR="00AC241C">
              <w:rPr>
                <w:color w:val="000000"/>
                <w:lang w:val="fr-FR"/>
              </w:rPr>
              <w:t>dans</w:t>
            </w:r>
            <w:r w:rsidR="00AC241C" w:rsidRPr="00AC241C">
              <w:rPr>
                <w:color w:val="000000"/>
                <w:lang w:val="fr-FR"/>
              </w:rPr>
              <w:t xml:space="preserve"> le Plan stratégique et le Plan opérationnel 2020</w:t>
            </w:r>
            <w:r w:rsidR="00AC241C">
              <w:rPr>
                <w:color w:val="000000"/>
                <w:lang w:val="fr-FR"/>
              </w:rPr>
              <w:noBreakHyphen/>
            </w:r>
            <w:r w:rsidR="00AC241C" w:rsidRPr="00AC241C">
              <w:rPr>
                <w:color w:val="000000"/>
                <w:lang w:val="fr-FR"/>
              </w:rPr>
              <w:t>2023</w:t>
            </w:r>
          </w:p>
          <w:p w14:paraId="6192EFA8" w14:textId="2E503CB9" w:rsidR="00C86842" w:rsidRPr="00E8126B" w:rsidRDefault="00CE235F" w:rsidP="008E5907">
            <w:pPr>
              <w:pStyle w:val="WMOBodyText"/>
              <w:spacing w:before="160"/>
              <w:rPr>
                <w:color w:val="000000"/>
                <w:lang w:val="fr-FR"/>
              </w:rPr>
            </w:pPr>
            <w:r w:rsidRPr="00E8126B">
              <w:rPr>
                <w:b/>
                <w:bCs/>
                <w:color w:val="000000"/>
                <w:lang w:val="fr-FR"/>
              </w:rPr>
              <w:t>Principaux responsables de la mise en œuvre</w:t>
            </w:r>
            <w:r w:rsidR="00C86842" w:rsidRPr="00E8126B">
              <w:rPr>
                <w:color w:val="000000"/>
                <w:lang w:val="fr-FR"/>
              </w:rPr>
              <w:t xml:space="preserve">: </w:t>
            </w:r>
            <w:r w:rsidR="009C25DC" w:rsidRPr="00E8126B">
              <w:rPr>
                <w:color w:val="000000"/>
                <w:lang w:val="fr-FR"/>
              </w:rPr>
              <w:t>Les Membres de l</w:t>
            </w:r>
            <w:r w:rsidR="004A3BCB" w:rsidRPr="00E8126B">
              <w:rPr>
                <w:color w:val="000000"/>
                <w:lang w:val="fr-FR"/>
              </w:rPr>
              <w:t>’</w:t>
            </w:r>
            <w:r w:rsidR="009C25DC" w:rsidRPr="00E8126B">
              <w:rPr>
                <w:color w:val="000000"/>
                <w:lang w:val="fr-FR"/>
              </w:rPr>
              <w:t xml:space="preserve">OMM </w:t>
            </w:r>
            <w:r w:rsidR="00534A69" w:rsidRPr="00E8126B">
              <w:rPr>
                <w:color w:val="000000"/>
                <w:lang w:val="fr-FR"/>
              </w:rPr>
              <w:t xml:space="preserve">chargés de fournir des services </w:t>
            </w:r>
            <w:r w:rsidR="0071220D" w:rsidRPr="00E8126B">
              <w:rPr>
                <w:color w:val="000000"/>
                <w:lang w:val="fr-FR"/>
              </w:rPr>
              <w:t>de</w:t>
            </w:r>
            <w:r w:rsidR="008E5907" w:rsidRPr="00E8126B">
              <w:rPr>
                <w:color w:val="000000"/>
                <w:lang w:val="fr-FR"/>
              </w:rPr>
              <w:t xml:space="preserve"> météorologie </w:t>
            </w:r>
            <w:r w:rsidR="0071220D" w:rsidRPr="00E8126B">
              <w:rPr>
                <w:color w:val="000000"/>
                <w:lang w:val="fr-FR"/>
              </w:rPr>
              <w:t xml:space="preserve">aéronautique </w:t>
            </w:r>
            <w:r w:rsidR="00534A69" w:rsidRPr="00E8126B">
              <w:rPr>
                <w:color w:val="000000"/>
                <w:lang w:val="fr-FR"/>
              </w:rPr>
              <w:t>tireront profit de la modification du Règlement technique de l</w:t>
            </w:r>
            <w:r w:rsidR="004A3BCB" w:rsidRPr="00E8126B">
              <w:rPr>
                <w:color w:val="000000"/>
                <w:lang w:val="fr-FR"/>
              </w:rPr>
              <w:t>’</w:t>
            </w:r>
            <w:r w:rsidR="00534A69" w:rsidRPr="00E8126B">
              <w:rPr>
                <w:color w:val="000000"/>
                <w:lang w:val="fr-FR"/>
              </w:rPr>
              <w:t xml:space="preserve">OMM et de la mise à jour des </w:t>
            </w:r>
            <w:r w:rsidR="00566702" w:rsidRPr="00E8126B">
              <w:rPr>
                <w:color w:val="000000"/>
                <w:lang w:val="fr-FR"/>
              </w:rPr>
              <w:t>documents d</w:t>
            </w:r>
            <w:r w:rsidR="004A3BCB" w:rsidRPr="00E8126B">
              <w:rPr>
                <w:color w:val="000000"/>
                <w:lang w:val="fr-FR"/>
              </w:rPr>
              <w:t>’</w:t>
            </w:r>
            <w:r w:rsidR="00566702" w:rsidRPr="00E8126B">
              <w:rPr>
                <w:color w:val="000000"/>
                <w:lang w:val="fr-FR"/>
              </w:rPr>
              <w:t>orientation de l</w:t>
            </w:r>
            <w:r w:rsidR="004A3BCB" w:rsidRPr="00E8126B">
              <w:rPr>
                <w:color w:val="000000"/>
                <w:lang w:val="fr-FR"/>
              </w:rPr>
              <w:t>’</w:t>
            </w:r>
            <w:r w:rsidR="00566702" w:rsidRPr="00E8126B">
              <w:rPr>
                <w:color w:val="000000"/>
                <w:lang w:val="fr-FR"/>
              </w:rPr>
              <w:t>Organisation</w:t>
            </w:r>
          </w:p>
          <w:p w14:paraId="5D00D945" w14:textId="3880552C" w:rsidR="00C86842" w:rsidRPr="00E8126B" w:rsidRDefault="00CE235F" w:rsidP="00826D53">
            <w:pPr>
              <w:pStyle w:val="WMOBodyText"/>
              <w:spacing w:before="160"/>
              <w:jc w:val="left"/>
              <w:rPr>
                <w:color w:val="000000"/>
                <w:lang w:val="fr-FR"/>
              </w:rPr>
            </w:pPr>
            <w:r w:rsidRPr="00E8126B">
              <w:rPr>
                <w:b/>
                <w:bCs/>
                <w:color w:val="000000"/>
                <w:lang w:val="fr-FR"/>
              </w:rPr>
              <w:t>Calendrier</w:t>
            </w:r>
            <w:r w:rsidR="00C86842" w:rsidRPr="00E8126B">
              <w:rPr>
                <w:color w:val="000000"/>
                <w:lang w:val="fr-FR"/>
              </w:rPr>
              <w:t>:</w:t>
            </w:r>
            <w:r w:rsidR="000E67E2" w:rsidRPr="00E8126B">
              <w:rPr>
                <w:color w:val="000000"/>
                <w:lang w:val="fr-FR"/>
              </w:rPr>
              <w:t xml:space="preserve"> </w:t>
            </w:r>
            <w:r w:rsidR="00FF7733" w:rsidRPr="00E8126B">
              <w:rPr>
                <w:color w:val="000000"/>
                <w:lang w:val="fr-FR"/>
              </w:rPr>
              <w:t>2024</w:t>
            </w:r>
          </w:p>
          <w:p w14:paraId="7286F0D6" w14:textId="1D6FCEBE" w:rsidR="00C86842" w:rsidRPr="00E8126B" w:rsidRDefault="005A7500" w:rsidP="006F6C0E">
            <w:pPr>
              <w:pStyle w:val="WMOBodyText"/>
              <w:spacing w:before="160"/>
              <w:jc w:val="left"/>
              <w:rPr>
                <w:color w:val="000000"/>
                <w:lang w:val="fr-FR"/>
              </w:rPr>
            </w:pPr>
            <w:r w:rsidRPr="00E8126B">
              <w:rPr>
                <w:b/>
                <w:bCs/>
                <w:color w:val="000000"/>
                <w:lang w:val="fr-FR"/>
              </w:rPr>
              <w:t>Mesure attendue</w:t>
            </w:r>
            <w:r w:rsidR="00C86842" w:rsidRPr="00E8126B">
              <w:rPr>
                <w:color w:val="000000"/>
                <w:lang w:val="fr-FR"/>
              </w:rPr>
              <w:t xml:space="preserve">: </w:t>
            </w:r>
            <w:r w:rsidR="000D0902" w:rsidRPr="00E8126B">
              <w:rPr>
                <w:color w:val="000000"/>
                <w:lang w:val="fr-FR"/>
              </w:rPr>
              <w:t>A</w:t>
            </w:r>
            <w:r w:rsidR="00714E64" w:rsidRPr="00E8126B">
              <w:rPr>
                <w:color w:val="000000"/>
                <w:lang w:val="fr-FR"/>
              </w:rPr>
              <w:t>dopt</w:t>
            </w:r>
            <w:r w:rsidR="000D0902" w:rsidRPr="00E8126B">
              <w:rPr>
                <w:color w:val="000000"/>
                <w:lang w:val="fr-FR"/>
              </w:rPr>
              <w:t>er</w:t>
            </w:r>
            <w:r w:rsidR="00714E64" w:rsidRPr="00E8126B">
              <w:rPr>
                <w:color w:val="000000"/>
                <w:lang w:val="fr-FR"/>
              </w:rPr>
              <w:t xml:space="preserve"> </w:t>
            </w:r>
            <w:r w:rsidR="000D0902" w:rsidRPr="00E8126B">
              <w:rPr>
                <w:color w:val="000000"/>
                <w:lang w:val="fr-FR"/>
              </w:rPr>
              <w:t>la modification du Règlement technique de l</w:t>
            </w:r>
            <w:r w:rsidR="004A3BCB" w:rsidRPr="00E8126B">
              <w:rPr>
                <w:color w:val="000000"/>
                <w:lang w:val="fr-FR"/>
              </w:rPr>
              <w:t>’</w:t>
            </w:r>
            <w:r w:rsidR="000D0902" w:rsidRPr="00E8126B">
              <w:rPr>
                <w:color w:val="000000"/>
                <w:lang w:val="fr-FR"/>
              </w:rPr>
              <w:t>OMM et la mise à jour des documents d</w:t>
            </w:r>
            <w:r w:rsidR="004A3BCB" w:rsidRPr="00E8126B">
              <w:rPr>
                <w:color w:val="000000"/>
                <w:lang w:val="fr-FR"/>
              </w:rPr>
              <w:t>’</w:t>
            </w:r>
            <w:r w:rsidR="000D0902" w:rsidRPr="00E8126B">
              <w:rPr>
                <w:color w:val="000000"/>
                <w:lang w:val="fr-FR"/>
              </w:rPr>
              <w:t>orientation de l</w:t>
            </w:r>
            <w:r w:rsidR="004A3BCB" w:rsidRPr="00E8126B">
              <w:rPr>
                <w:color w:val="000000"/>
                <w:lang w:val="fr-FR"/>
              </w:rPr>
              <w:t>’</w:t>
            </w:r>
            <w:r w:rsidR="000D0902" w:rsidRPr="00E8126B">
              <w:rPr>
                <w:color w:val="000000"/>
                <w:lang w:val="fr-FR"/>
              </w:rPr>
              <w:t>Organisation</w:t>
            </w:r>
          </w:p>
        </w:tc>
      </w:tr>
    </w:tbl>
    <w:p w14:paraId="44082BCE" w14:textId="446B8FE7" w:rsidR="00092CAE" w:rsidRPr="00155C78" w:rsidRDefault="00092CAE">
      <w:pPr>
        <w:tabs>
          <w:tab w:val="clear" w:pos="1134"/>
        </w:tabs>
        <w:jc w:val="left"/>
        <w:rPr>
          <w:strike/>
          <w:u w:val="dash"/>
          <w:lang w:val="fr-FR"/>
        </w:rPr>
      </w:pPr>
    </w:p>
    <w:p w14:paraId="08855535" w14:textId="6D7C61C3" w:rsidR="00B8616E" w:rsidRPr="00155C78" w:rsidRDefault="00B8616E" w:rsidP="00B8616E">
      <w:pPr>
        <w:pStyle w:val="WMOBodyText"/>
        <w:rPr>
          <w:strike/>
          <w:u w:val="dash"/>
          <w:lang w:val="fr-FR" w:eastAsia="en-US"/>
        </w:rPr>
      </w:pPr>
    </w:p>
    <w:p w14:paraId="7E227DC9" w14:textId="6711F676" w:rsidR="00C86842" w:rsidRPr="00155C78" w:rsidRDefault="00C86842">
      <w:pPr>
        <w:tabs>
          <w:tab w:val="clear" w:pos="1134"/>
        </w:tabs>
        <w:jc w:val="left"/>
        <w:rPr>
          <w:strike/>
          <w:u w:val="dash"/>
          <w:lang w:val="fr-FR"/>
        </w:rPr>
      </w:pPr>
      <w:r w:rsidRPr="00155C78">
        <w:rPr>
          <w:strike/>
          <w:u w:val="dash"/>
          <w:lang w:val="fr-FR"/>
        </w:rPr>
        <w:br w:type="page"/>
      </w:r>
    </w:p>
    <w:p w14:paraId="0C407651" w14:textId="5B0E7E31" w:rsidR="00C86842" w:rsidRPr="00EB44BE" w:rsidRDefault="00941F06" w:rsidP="00C86842">
      <w:pPr>
        <w:pStyle w:val="Heading1"/>
        <w:rPr>
          <w:lang w:val="fr-FR"/>
        </w:rPr>
      </w:pPr>
      <w:r w:rsidRPr="00EB44BE">
        <w:rPr>
          <w:lang w:val="fr-FR"/>
        </w:rPr>
        <w:lastRenderedPageBreak/>
        <w:t>considérations générales</w:t>
      </w:r>
    </w:p>
    <w:p w14:paraId="2007C34A" w14:textId="78452533" w:rsidR="00331964" w:rsidRPr="00A633C9" w:rsidRDefault="00714E64" w:rsidP="00A633C9">
      <w:pPr>
        <w:pStyle w:val="Heading3"/>
        <w:rPr>
          <w:lang w:val="fr-FR"/>
        </w:rPr>
      </w:pPr>
      <w:bookmarkStart w:id="2" w:name="_Hlk109726126"/>
      <w:r w:rsidRPr="00A633C9">
        <w:rPr>
          <w:lang w:val="fr-FR"/>
        </w:rPr>
        <w:t>Propos</w:t>
      </w:r>
      <w:r w:rsidR="00A633C9" w:rsidRPr="00A633C9">
        <w:rPr>
          <w:lang w:val="fr-FR"/>
        </w:rPr>
        <w:t xml:space="preserve">ition de modification du </w:t>
      </w:r>
      <w:r>
        <w:fldChar w:fldCharType="begin"/>
      </w:r>
      <w:r w:rsidRPr="0098138C">
        <w:rPr>
          <w:lang w:val="fr-FR"/>
          <w:rPrChange w:id="3" w:author="Fleur Gellé" w:date="2023-05-22T09:38:00Z">
            <w:rPr/>
          </w:rPrChange>
        </w:rPr>
        <w:instrText xml:space="preserve"> HYPERLINK "https://library.wmo.int/index.php?lvl=notice_display&amp;id=14073" </w:instrText>
      </w:r>
      <w:r>
        <w:fldChar w:fldCharType="separate"/>
      </w:r>
      <w:r w:rsidR="001E40C2" w:rsidRPr="00A633C9">
        <w:rPr>
          <w:rStyle w:val="Hyperlink"/>
          <w:i/>
          <w:iCs/>
          <w:lang w:val="fr-FR"/>
        </w:rPr>
        <w:t xml:space="preserve">Règlement technique, Volume </w:t>
      </w:r>
      <w:proofErr w:type="gramStart"/>
      <w:r w:rsidR="001E40C2" w:rsidRPr="00A633C9">
        <w:rPr>
          <w:rStyle w:val="Hyperlink"/>
          <w:i/>
          <w:iCs/>
          <w:lang w:val="fr-FR"/>
        </w:rPr>
        <w:t>I:</w:t>
      </w:r>
      <w:proofErr w:type="gramEnd"/>
      <w:r w:rsidR="001E40C2" w:rsidRPr="00A633C9">
        <w:rPr>
          <w:rStyle w:val="Hyperlink"/>
          <w:i/>
          <w:iCs/>
          <w:lang w:val="fr-FR"/>
        </w:rPr>
        <w:t xml:space="preserve"> Pratiques météorologiques générales normalisées et recommandées</w:t>
      </w:r>
      <w:r>
        <w:rPr>
          <w:rStyle w:val="Hyperlink"/>
          <w:i/>
          <w:iCs/>
          <w:lang w:val="fr-FR"/>
        </w:rPr>
        <w:fldChar w:fldCharType="end"/>
      </w:r>
      <w:r w:rsidR="006F6C0E" w:rsidRPr="00A633C9">
        <w:rPr>
          <w:i/>
          <w:iCs/>
          <w:lang w:val="fr-FR"/>
        </w:rPr>
        <w:t xml:space="preserve"> </w:t>
      </w:r>
      <w:r w:rsidR="006F6C0E" w:rsidRPr="00A633C9">
        <w:rPr>
          <w:lang w:val="fr-FR"/>
        </w:rPr>
        <w:t>(O</w:t>
      </w:r>
      <w:r w:rsidR="005811AC" w:rsidRPr="00A633C9">
        <w:rPr>
          <w:lang w:val="fr-FR"/>
        </w:rPr>
        <w:t>MM</w:t>
      </w:r>
      <w:r w:rsidR="006F6C0E" w:rsidRPr="00A633C9">
        <w:rPr>
          <w:lang w:val="fr-FR"/>
        </w:rPr>
        <w:t>-N</w:t>
      </w:r>
      <w:r w:rsidR="005811AC" w:rsidRPr="00A633C9">
        <w:rPr>
          <w:lang w:val="fr-FR"/>
        </w:rPr>
        <w:t>°</w:t>
      </w:r>
      <w:r w:rsidR="00DD7250" w:rsidRPr="00A633C9">
        <w:rPr>
          <w:lang w:val="fr-FR"/>
        </w:rPr>
        <w:t> </w:t>
      </w:r>
      <w:r w:rsidR="006F6C0E" w:rsidRPr="00A633C9">
        <w:rPr>
          <w:lang w:val="fr-FR"/>
        </w:rPr>
        <w:t>49)</w:t>
      </w:r>
      <w:r w:rsidR="0016520C" w:rsidRPr="00A633C9">
        <w:rPr>
          <w:lang w:val="fr-FR"/>
        </w:rPr>
        <w:t xml:space="preserve"> </w:t>
      </w:r>
      <w:r w:rsidR="00A633C9" w:rsidRPr="00A633C9">
        <w:rPr>
          <w:lang w:val="fr-FR"/>
        </w:rPr>
        <w:t xml:space="preserve">et de mise à jour du </w:t>
      </w:r>
      <w:bookmarkStart w:id="4" w:name="_Hlk111628924"/>
      <w:r w:rsidR="009612C4" w:rsidRPr="00A3695F">
        <w:fldChar w:fldCharType="begin"/>
      </w:r>
      <w:r w:rsidR="009612C4" w:rsidRPr="00A3695F">
        <w:rPr>
          <w:lang w:val="fr-FR"/>
        </w:rPr>
        <w:instrText xml:space="preserve"> HYPERLINK "https://library.wmo.int/index.php?lvl=notice_display&amp;id=21607" </w:instrText>
      </w:r>
      <w:r w:rsidR="009612C4" w:rsidRPr="00A3695F">
        <w:fldChar w:fldCharType="separate"/>
      </w:r>
      <w:r w:rsidR="0016520C" w:rsidRPr="00A3695F">
        <w:rPr>
          <w:rStyle w:val="Hyperlink"/>
          <w:i/>
          <w:iCs/>
          <w:lang w:val="fr-FR"/>
        </w:rPr>
        <w:t xml:space="preserve">Compendium of </w:t>
      </w:r>
      <w:proofErr w:type="spellStart"/>
      <w:r w:rsidR="0016520C" w:rsidRPr="00A3695F">
        <w:rPr>
          <w:rStyle w:val="Hyperlink"/>
          <w:i/>
          <w:iCs/>
          <w:lang w:val="fr-FR"/>
        </w:rPr>
        <w:t>WMO</w:t>
      </w:r>
      <w:proofErr w:type="spellEnd"/>
      <w:r w:rsidR="0016520C" w:rsidRPr="00A3695F">
        <w:rPr>
          <w:rStyle w:val="Hyperlink"/>
          <w:i/>
          <w:iCs/>
          <w:lang w:val="fr-FR"/>
        </w:rPr>
        <w:t xml:space="preserve"> </w:t>
      </w:r>
      <w:proofErr w:type="spellStart"/>
      <w:r w:rsidR="0016520C" w:rsidRPr="00A3695F">
        <w:rPr>
          <w:rStyle w:val="Hyperlink"/>
          <w:i/>
          <w:iCs/>
          <w:lang w:val="fr-FR"/>
        </w:rPr>
        <w:t>Competency</w:t>
      </w:r>
      <w:proofErr w:type="spellEnd"/>
      <w:r w:rsidR="0016520C" w:rsidRPr="00A3695F">
        <w:rPr>
          <w:rStyle w:val="Hyperlink"/>
          <w:i/>
          <w:iCs/>
          <w:lang w:val="fr-FR"/>
        </w:rPr>
        <w:t xml:space="preserve"> </w:t>
      </w:r>
      <w:proofErr w:type="spellStart"/>
      <w:r w:rsidR="0016520C" w:rsidRPr="00A3695F">
        <w:rPr>
          <w:rStyle w:val="Hyperlink"/>
          <w:i/>
          <w:iCs/>
          <w:lang w:val="fr-FR"/>
        </w:rPr>
        <w:t>Frameworks</w:t>
      </w:r>
      <w:bookmarkEnd w:id="4"/>
      <w:proofErr w:type="spellEnd"/>
      <w:r w:rsidR="009612C4" w:rsidRPr="00A3695F">
        <w:rPr>
          <w:rStyle w:val="Hyperlink"/>
          <w:i/>
          <w:iCs/>
        </w:rPr>
        <w:fldChar w:fldCharType="end"/>
      </w:r>
      <w:r w:rsidR="0016520C" w:rsidRPr="00A3695F">
        <w:rPr>
          <w:lang w:val="fr-FR"/>
        </w:rPr>
        <w:t xml:space="preserve"> (</w:t>
      </w:r>
      <w:r w:rsidRPr="00A3695F">
        <w:rPr>
          <w:lang w:val="fr-FR"/>
        </w:rPr>
        <w:t>WMO-No. 1209</w:t>
      </w:r>
      <w:r w:rsidR="0016520C" w:rsidRPr="00A3695F">
        <w:rPr>
          <w:lang w:val="fr-FR"/>
        </w:rPr>
        <w:t>)</w:t>
      </w:r>
      <w:r w:rsidRPr="00A3695F">
        <w:rPr>
          <w:lang w:val="fr-FR"/>
        </w:rPr>
        <w:t xml:space="preserve"> </w:t>
      </w:r>
      <w:bookmarkEnd w:id="2"/>
      <w:r w:rsidR="00A633C9" w:rsidRPr="00A3695F">
        <w:rPr>
          <w:lang w:val="fr-FR"/>
        </w:rPr>
        <w:t xml:space="preserve">relative aux </w:t>
      </w:r>
      <w:r w:rsidR="00AC241C" w:rsidRPr="00A3695F">
        <w:rPr>
          <w:lang w:val="fr-FR"/>
        </w:rPr>
        <w:t xml:space="preserve">qualifications et </w:t>
      </w:r>
      <w:r w:rsidR="00A633C9" w:rsidRPr="00A3695F">
        <w:rPr>
          <w:lang w:val="fr-FR"/>
        </w:rPr>
        <w:t xml:space="preserve">compétences </w:t>
      </w:r>
      <w:r w:rsidR="00AC241C" w:rsidRPr="00A3695F">
        <w:rPr>
          <w:lang w:val="fr-FR"/>
        </w:rPr>
        <w:t xml:space="preserve">du </w:t>
      </w:r>
      <w:r w:rsidR="00B16E06" w:rsidRPr="00A3695F">
        <w:rPr>
          <w:lang w:val="fr-FR"/>
        </w:rPr>
        <w:t>personnel chargé de fournir des services de météorologie aéronautique</w:t>
      </w:r>
    </w:p>
    <w:p w14:paraId="75AF47DF" w14:textId="60BFD382" w:rsidR="00026FEF" w:rsidRDefault="000E67E2" w:rsidP="002D1673">
      <w:pPr>
        <w:pStyle w:val="WMOBodyText"/>
        <w:shd w:val="clear" w:color="auto" w:fill="FFFFFF" w:themeFill="background1"/>
        <w:tabs>
          <w:tab w:val="left" w:pos="1134"/>
        </w:tabs>
        <w:ind w:hanging="11"/>
        <w:rPr>
          <w:lang w:val="fr-FR"/>
        </w:rPr>
      </w:pPr>
      <w:r w:rsidRPr="00026FEF">
        <w:rPr>
          <w:lang w:val="fr-FR"/>
        </w:rPr>
        <w:t>1.</w:t>
      </w:r>
      <w:r w:rsidRPr="00026FEF">
        <w:rPr>
          <w:lang w:val="fr-FR"/>
        </w:rPr>
        <w:tab/>
      </w:r>
      <w:r w:rsidR="00026FEF" w:rsidRPr="00026FEF">
        <w:rPr>
          <w:lang w:val="fr-FR"/>
        </w:rPr>
        <w:t>Le Comité permanent des services à l</w:t>
      </w:r>
      <w:r w:rsidR="004A3BCB">
        <w:rPr>
          <w:lang w:val="fr-FR"/>
        </w:rPr>
        <w:t>’</w:t>
      </w:r>
      <w:r w:rsidR="00026FEF" w:rsidRPr="00026FEF">
        <w:rPr>
          <w:lang w:val="fr-FR"/>
        </w:rPr>
        <w:t>aviation (SC</w:t>
      </w:r>
      <w:r w:rsidR="00DC2A93">
        <w:rPr>
          <w:lang w:val="fr-FR"/>
        </w:rPr>
        <w:t>-</w:t>
      </w:r>
      <w:r w:rsidR="00026FEF" w:rsidRPr="00026FEF">
        <w:rPr>
          <w:lang w:val="fr-FR"/>
        </w:rPr>
        <w:t xml:space="preserve">AVI) </w:t>
      </w:r>
      <w:r w:rsidR="00AC241C">
        <w:rPr>
          <w:lang w:val="fr-FR"/>
        </w:rPr>
        <w:t xml:space="preserve">relevant de la Commission des services (SERCOM) </w:t>
      </w:r>
      <w:r w:rsidR="00026FEF" w:rsidRPr="00026FEF">
        <w:rPr>
          <w:lang w:val="fr-FR"/>
        </w:rPr>
        <w:t>a établi, avec l</w:t>
      </w:r>
      <w:r w:rsidR="004A3BCB">
        <w:rPr>
          <w:lang w:val="fr-FR"/>
        </w:rPr>
        <w:t>’</w:t>
      </w:r>
      <w:r w:rsidR="00026FEF" w:rsidRPr="00026FEF">
        <w:rPr>
          <w:lang w:val="fr-FR"/>
        </w:rPr>
        <w:t>aide de son Équipe d</w:t>
      </w:r>
      <w:r w:rsidR="004A3BCB">
        <w:rPr>
          <w:lang w:val="fr-FR"/>
        </w:rPr>
        <w:t>’</w:t>
      </w:r>
      <w:r w:rsidR="00026FEF" w:rsidRPr="00026FEF">
        <w:rPr>
          <w:lang w:val="fr-FR"/>
        </w:rPr>
        <w:t xml:space="preserve">experts pour </w:t>
      </w:r>
      <w:r w:rsidR="00026FEF" w:rsidRPr="00AB44A7">
        <w:rPr>
          <w:lang w:val="fr-FR"/>
        </w:rPr>
        <w:t>l</w:t>
      </w:r>
      <w:r w:rsidR="004A3BCB">
        <w:rPr>
          <w:lang w:val="fr-FR"/>
        </w:rPr>
        <w:t>’</w:t>
      </w:r>
      <w:r w:rsidR="00026FEF" w:rsidRPr="00AB44A7">
        <w:rPr>
          <w:lang w:val="fr-FR"/>
        </w:rPr>
        <w:t xml:space="preserve">enseignement, la formation et les compétences (ET-ETC), que les exigences actuelles en matière de </w:t>
      </w:r>
      <w:r w:rsidR="00AC241C" w:rsidRPr="00AB44A7">
        <w:rPr>
          <w:lang w:val="fr-FR"/>
        </w:rPr>
        <w:t xml:space="preserve">qualifications </w:t>
      </w:r>
      <w:r w:rsidR="00AC241C">
        <w:rPr>
          <w:lang w:val="fr-FR"/>
        </w:rPr>
        <w:t xml:space="preserve">et </w:t>
      </w:r>
      <w:r w:rsidR="00026FEF" w:rsidRPr="00AB44A7">
        <w:rPr>
          <w:lang w:val="fr-FR"/>
        </w:rPr>
        <w:t xml:space="preserve">compétences </w:t>
      </w:r>
      <w:r w:rsidR="00B16E06" w:rsidRPr="00B16E06">
        <w:rPr>
          <w:lang w:val="fr-FR"/>
        </w:rPr>
        <w:t>du personnel chargé de fournir des services de météorologie aéronautique</w:t>
      </w:r>
      <w:r w:rsidR="008F0EB9">
        <w:rPr>
          <w:lang w:val="fr-FR"/>
        </w:rPr>
        <w:t>,</w:t>
      </w:r>
      <w:r w:rsidR="00B16E06" w:rsidRPr="00B16E06">
        <w:rPr>
          <w:lang w:val="fr-FR"/>
        </w:rPr>
        <w:t xml:space="preserve"> </w:t>
      </w:r>
      <w:r w:rsidR="00026FEF" w:rsidRPr="00AB44A7">
        <w:rPr>
          <w:lang w:val="fr-FR"/>
        </w:rPr>
        <w:t xml:space="preserve">définies dans le </w:t>
      </w:r>
      <w:r>
        <w:fldChar w:fldCharType="begin"/>
      </w:r>
      <w:r w:rsidRPr="0098138C">
        <w:rPr>
          <w:lang w:val="fr-FR"/>
          <w:rPrChange w:id="5" w:author="Fleur Gellé" w:date="2023-05-22T09:38:00Z">
            <w:rPr/>
          </w:rPrChange>
        </w:rPr>
        <w:instrText xml:space="preserve"> HYPERLINK "https://library.wmo.int/index.php?lvl=notice_display&amp;id=14073" </w:instrText>
      </w:r>
      <w:r>
        <w:fldChar w:fldCharType="separate"/>
      </w:r>
      <w:r w:rsidR="005921C9" w:rsidRPr="00AB44A7">
        <w:rPr>
          <w:rStyle w:val="Hyperlink"/>
          <w:i/>
          <w:iCs/>
          <w:lang w:val="fr-FR"/>
        </w:rPr>
        <w:t>Règlement technique, Volume I</w:t>
      </w:r>
      <w:r>
        <w:rPr>
          <w:rStyle w:val="Hyperlink"/>
          <w:i/>
          <w:iCs/>
          <w:lang w:val="fr-FR"/>
        </w:rPr>
        <w:fldChar w:fldCharType="end"/>
      </w:r>
      <w:r w:rsidR="005921C9" w:rsidRPr="00AB44A7">
        <w:rPr>
          <w:lang w:val="fr-FR"/>
        </w:rPr>
        <w:t xml:space="preserve"> (OMM-N° 49)</w:t>
      </w:r>
      <w:r w:rsidR="008F0EB9">
        <w:rPr>
          <w:lang w:val="fr-FR"/>
        </w:rPr>
        <w:t>,</w:t>
      </w:r>
      <w:r w:rsidR="00026FEF" w:rsidRPr="00AB44A7">
        <w:rPr>
          <w:lang w:val="fr-FR"/>
        </w:rPr>
        <w:t xml:space="preserve"> </w:t>
      </w:r>
      <w:r w:rsidR="0027063E">
        <w:rPr>
          <w:lang w:val="fr-FR"/>
        </w:rPr>
        <w:t>ainsi que</w:t>
      </w:r>
      <w:r w:rsidR="00026FEF" w:rsidRPr="00AB44A7">
        <w:rPr>
          <w:lang w:val="fr-FR"/>
        </w:rPr>
        <w:t xml:space="preserve"> les compétences de ce </w:t>
      </w:r>
      <w:r w:rsidR="0027063E">
        <w:rPr>
          <w:lang w:val="fr-FR"/>
        </w:rPr>
        <w:t xml:space="preserve">type </w:t>
      </w:r>
      <w:r w:rsidR="00026FEF" w:rsidRPr="00AB44A7">
        <w:rPr>
          <w:lang w:val="fr-FR"/>
        </w:rPr>
        <w:t>développées dans le texte d</w:t>
      </w:r>
      <w:r w:rsidR="004A3BCB">
        <w:rPr>
          <w:lang w:val="fr-FR"/>
        </w:rPr>
        <w:t>’</w:t>
      </w:r>
      <w:r w:rsidR="00026FEF" w:rsidRPr="00AB44A7">
        <w:rPr>
          <w:lang w:val="fr-FR"/>
        </w:rPr>
        <w:t>orientation qu</w:t>
      </w:r>
      <w:r w:rsidR="004A3BCB">
        <w:rPr>
          <w:lang w:val="fr-FR"/>
        </w:rPr>
        <w:t>’</w:t>
      </w:r>
      <w:r w:rsidR="00026FEF" w:rsidRPr="00AB44A7">
        <w:rPr>
          <w:lang w:val="fr-FR"/>
        </w:rPr>
        <w:t xml:space="preserve">est le </w:t>
      </w:r>
      <w:r w:rsidR="00587829">
        <w:fldChar w:fldCharType="begin"/>
      </w:r>
      <w:r w:rsidR="00587829" w:rsidRPr="002C6873">
        <w:rPr>
          <w:lang w:val="fr-FR"/>
          <w:rPrChange w:id="6" w:author="Geneviève Delajod" w:date="2023-05-22T12:08:00Z">
            <w:rPr/>
          </w:rPrChange>
        </w:rPr>
        <w:instrText xml:space="preserve"> HYPERLINK "https://library.wmo.int/index.php?lvl=notice_display&amp;id=21607" \l ".Yt_</w:instrText>
      </w:r>
      <w:r w:rsidR="00587829" w:rsidRPr="002C6873">
        <w:rPr>
          <w:lang w:val="fr-FR"/>
          <w:rPrChange w:id="7" w:author="Geneviève Delajod" w:date="2023-05-22T12:08:00Z">
            <w:rPr/>
          </w:rPrChange>
        </w:rPr>
        <w:instrText xml:space="preserve">uknZBwuU" \h </w:instrText>
      </w:r>
      <w:r w:rsidR="00587829">
        <w:fldChar w:fldCharType="separate"/>
      </w:r>
      <w:r w:rsidR="005921C9" w:rsidRPr="00AB44A7">
        <w:rPr>
          <w:rStyle w:val="Hyperlink"/>
          <w:i/>
          <w:iCs/>
          <w:lang w:val="fr-FR"/>
        </w:rPr>
        <w:t xml:space="preserve">Compendium of </w:t>
      </w:r>
      <w:proofErr w:type="spellStart"/>
      <w:r w:rsidR="005921C9" w:rsidRPr="00AB44A7">
        <w:rPr>
          <w:rStyle w:val="Hyperlink"/>
          <w:i/>
          <w:iCs/>
          <w:lang w:val="fr-FR"/>
        </w:rPr>
        <w:t>WMO</w:t>
      </w:r>
      <w:proofErr w:type="spellEnd"/>
      <w:r w:rsidR="005921C9" w:rsidRPr="00AB44A7">
        <w:rPr>
          <w:rStyle w:val="Hyperlink"/>
          <w:i/>
          <w:iCs/>
          <w:lang w:val="fr-FR"/>
        </w:rPr>
        <w:t xml:space="preserve"> </w:t>
      </w:r>
      <w:proofErr w:type="spellStart"/>
      <w:r w:rsidR="005921C9" w:rsidRPr="00AB44A7">
        <w:rPr>
          <w:rStyle w:val="Hyperlink"/>
          <w:i/>
          <w:iCs/>
          <w:lang w:val="fr-FR"/>
        </w:rPr>
        <w:t>Competency</w:t>
      </w:r>
      <w:proofErr w:type="spellEnd"/>
      <w:r w:rsidR="005921C9" w:rsidRPr="00AB44A7">
        <w:rPr>
          <w:rStyle w:val="Hyperlink"/>
          <w:i/>
          <w:iCs/>
          <w:lang w:val="fr-FR"/>
        </w:rPr>
        <w:t xml:space="preserve"> </w:t>
      </w:r>
      <w:proofErr w:type="spellStart"/>
      <w:r w:rsidR="005921C9" w:rsidRPr="00AB44A7">
        <w:rPr>
          <w:rStyle w:val="Hyperlink"/>
          <w:i/>
          <w:iCs/>
          <w:lang w:val="fr-FR"/>
        </w:rPr>
        <w:t>Frameworks</w:t>
      </w:r>
      <w:proofErr w:type="spellEnd"/>
      <w:r w:rsidR="00587829">
        <w:rPr>
          <w:rStyle w:val="Hyperlink"/>
          <w:i/>
          <w:iCs/>
          <w:lang w:val="fr-FR"/>
        </w:rPr>
        <w:fldChar w:fldCharType="end"/>
      </w:r>
      <w:r w:rsidR="005921C9" w:rsidRPr="00AB44A7">
        <w:rPr>
          <w:lang w:val="fr-FR"/>
        </w:rPr>
        <w:t xml:space="preserve"> (</w:t>
      </w:r>
      <w:proofErr w:type="spellStart"/>
      <w:r w:rsidR="005921C9" w:rsidRPr="00AB44A7">
        <w:rPr>
          <w:lang w:val="fr-FR"/>
        </w:rPr>
        <w:t>WMO</w:t>
      </w:r>
      <w:proofErr w:type="spellEnd"/>
      <w:r w:rsidR="005921C9" w:rsidRPr="00AB44A7">
        <w:rPr>
          <w:lang w:val="fr-FR"/>
        </w:rPr>
        <w:t>-No. 1209)</w:t>
      </w:r>
      <w:r w:rsidR="00026FEF" w:rsidRPr="00AB44A7">
        <w:rPr>
          <w:lang w:val="fr-FR"/>
        </w:rPr>
        <w:t xml:space="preserve"> </w:t>
      </w:r>
      <w:r w:rsidR="005921C9" w:rsidRPr="00AB44A7">
        <w:rPr>
          <w:lang w:val="fr-FR"/>
        </w:rPr>
        <w:t>(</w:t>
      </w:r>
      <w:r w:rsidR="009B0B58" w:rsidRPr="00DC2A93">
        <w:rPr>
          <w:i/>
          <w:iCs/>
          <w:lang w:val="fr-FR"/>
        </w:rPr>
        <w:t>Répertoire des cadres de compétences de l</w:t>
      </w:r>
      <w:r w:rsidR="004A3BCB">
        <w:rPr>
          <w:i/>
          <w:iCs/>
          <w:lang w:val="fr-FR"/>
        </w:rPr>
        <w:t>’</w:t>
      </w:r>
      <w:r w:rsidR="009B0B58" w:rsidRPr="00DC2A93">
        <w:rPr>
          <w:i/>
          <w:iCs/>
          <w:lang w:val="fr-FR"/>
        </w:rPr>
        <w:t>OMM</w:t>
      </w:r>
      <w:r w:rsidR="009B0B58" w:rsidRPr="00AB44A7">
        <w:rPr>
          <w:lang w:val="fr-FR"/>
        </w:rPr>
        <w:t>)</w:t>
      </w:r>
      <w:r w:rsidR="00026FEF" w:rsidRPr="00AB44A7">
        <w:rPr>
          <w:lang w:val="fr-FR"/>
        </w:rPr>
        <w:t xml:space="preserve"> n</w:t>
      </w:r>
      <w:r w:rsidR="004A3BCB">
        <w:rPr>
          <w:lang w:val="fr-FR"/>
        </w:rPr>
        <w:t>’</w:t>
      </w:r>
      <w:r w:rsidR="00026FEF" w:rsidRPr="00AB44A7">
        <w:rPr>
          <w:lang w:val="fr-FR"/>
        </w:rPr>
        <w:t>étaient pas entièrement adaptées aux doma</w:t>
      </w:r>
      <w:r w:rsidR="00026FEF" w:rsidRPr="00026FEF">
        <w:rPr>
          <w:lang w:val="fr-FR"/>
        </w:rPr>
        <w:t xml:space="preserve">ines spécialisés de la météorologie aéronautique tels que les cendres volcaniques, la météorologie spatiale et les cyclones tropicaux. </w:t>
      </w:r>
      <w:r w:rsidR="00D05440" w:rsidRPr="00D05440">
        <w:rPr>
          <w:lang w:val="fr-FR"/>
        </w:rPr>
        <w:t>En effet, les prestataires de services de météorologie aéronautique chargés de surveiller en permanence ces phénomènes dans leur zone de responsabilité n</w:t>
      </w:r>
      <w:r w:rsidR="004A3BCB">
        <w:rPr>
          <w:lang w:val="fr-FR"/>
        </w:rPr>
        <w:t>’</w:t>
      </w:r>
      <w:r w:rsidR="00D05440" w:rsidRPr="00D05440">
        <w:rPr>
          <w:lang w:val="fr-FR"/>
        </w:rPr>
        <w:t>ont actuellement guère de moyens de démontrer que leurs spécialistes des prévisions de météorologie aéronautique satisfont pleinement aux qualifications et compétences requises par l</w:t>
      </w:r>
      <w:r w:rsidR="004A3BCB">
        <w:rPr>
          <w:lang w:val="fr-FR"/>
        </w:rPr>
        <w:t>’</w:t>
      </w:r>
      <w:r w:rsidR="00D05440" w:rsidRPr="00D05440">
        <w:rPr>
          <w:lang w:val="fr-FR"/>
        </w:rPr>
        <w:t>OMM.</w:t>
      </w:r>
    </w:p>
    <w:p w14:paraId="5C988C40" w14:textId="4524600C" w:rsidR="000E67E2" w:rsidRPr="00AB44A7" w:rsidRDefault="000E67E2" w:rsidP="000E67E2">
      <w:pPr>
        <w:pStyle w:val="WMOBodyText"/>
        <w:rPr>
          <w:lang w:val="fr-FR"/>
        </w:rPr>
      </w:pPr>
      <w:r w:rsidRPr="00D36063">
        <w:rPr>
          <w:lang w:val="fr-FR"/>
        </w:rPr>
        <w:t>2.</w:t>
      </w:r>
      <w:r w:rsidRPr="00D36063">
        <w:rPr>
          <w:lang w:val="fr-FR"/>
        </w:rPr>
        <w:tab/>
      </w:r>
      <w:r w:rsidR="00D36063" w:rsidRPr="00D36063">
        <w:rPr>
          <w:lang w:val="fr-FR"/>
        </w:rPr>
        <w:t>Compte tenu des dispositions de l</w:t>
      </w:r>
      <w:r w:rsidR="004A3BCB">
        <w:rPr>
          <w:lang w:val="fr-FR"/>
        </w:rPr>
        <w:t>’</w:t>
      </w:r>
      <w:r w:rsidR="00D36063" w:rsidRPr="00D36063">
        <w:rPr>
          <w:lang w:val="fr-FR"/>
        </w:rPr>
        <w:t>Annexe 3 à la Convention relative à l</w:t>
      </w:r>
      <w:r w:rsidR="004A3BCB">
        <w:rPr>
          <w:lang w:val="fr-FR"/>
        </w:rPr>
        <w:t>’</w:t>
      </w:r>
      <w:r w:rsidR="00D36063" w:rsidRPr="00D36063">
        <w:rPr>
          <w:lang w:val="fr-FR"/>
        </w:rPr>
        <w:t>aviation civile internationale – Assistance météorologique à la navigation aérienne internationale, le SC</w:t>
      </w:r>
      <w:r w:rsidR="00DC2A93">
        <w:rPr>
          <w:lang w:val="fr-FR"/>
        </w:rPr>
        <w:noBreakHyphen/>
      </w:r>
      <w:r w:rsidR="00D36063" w:rsidRPr="00D36063">
        <w:rPr>
          <w:lang w:val="fr-FR"/>
        </w:rPr>
        <w:t>AVI a reconnu qu</w:t>
      </w:r>
      <w:r w:rsidR="00DC2A93">
        <w:rPr>
          <w:lang w:val="fr-FR"/>
        </w:rPr>
        <w:t xml:space="preserve">e, </w:t>
      </w:r>
      <w:r w:rsidR="00D36063" w:rsidRPr="00D36063">
        <w:rPr>
          <w:lang w:val="fr-FR"/>
        </w:rPr>
        <w:t>en 2011, l</w:t>
      </w:r>
      <w:r w:rsidR="004A3BCB">
        <w:rPr>
          <w:lang w:val="fr-FR"/>
        </w:rPr>
        <w:t>’</w:t>
      </w:r>
      <w:r w:rsidR="00D36063" w:rsidRPr="00D36063">
        <w:rPr>
          <w:lang w:val="fr-FR"/>
        </w:rPr>
        <w:t>OMM avait précisé les qualifications exigées de ces spécialistes pour qu</w:t>
      </w:r>
      <w:r w:rsidR="004A3BCB">
        <w:rPr>
          <w:lang w:val="fr-FR"/>
        </w:rPr>
        <w:t>’</w:t>
      </w:r>
      <w:r w:rsidR="00D36063" w:rsidRPr="00D36063">
        <w:rPr>
          <w:lang w:val="fr-FR"/>
        </w:rPr>
        <w:t xml:space="preserve">elles servent de </w:t>
      </w:r>
      <w:r w:rsidR="00AB47FE">
        <w:rPr>
          <w:lang w:val="fr-FR"/>
        </w:rPr>
        <w:t>«</w:t>
      </w:r>
      <w:r w:rsidR="00D36063" w:rsidRPr="00D36063">
        <w:rPr>
          <w:lang w:val="fr-FR"/>
        </w:rPr>
        <w:t>filet de sécurité</w:t>
      </w:r>
      <w:r w:rsidR="00AB47FE">
        <w:rPr>
          <w:lang w:val="fr-FR"/>
        </w:rPr>
        <w:t>»</w:t>
      </w:r>
      <w:r w:rsidR="00D36063" w:rsidRPr="00D36063">
        <w:rPr>
          <w:lang w:val="fr-FR"/>
        </w:rPr>
        <w:t>, car elle était consciente que l</w:t>
      </w:r>
      <w:r w:rsidR="004A3BCB">
        <w:rPr>
          <w:lang w:val="fr-FR"/>
        </w:rPr>
        <w:t>’</w:t>
      </w:r>
      <w:r w:rsidR="00D36063" w:rsidRPr="00D36063">
        <w:rPr>
          <w:lang w:val="fr-FR"/>
        </w:rPr>
        <w:t>introduction d</w:t>
      </w:r>
      <w:r w:rsidR="004A3BCB">
        <w:rPr>
          <w:lang w:val="fr-FR"/>
        </w:rPr>
        <w:t>’</w:t>
      </w:r>
      <w:r w:rsidR="00D36063" w:rsidRPr="00D36063">
        <w:rPr>
          <w:lang w:val="fr-FR"/>
        </w:rPr>
        <w:t xml:space="preserve">une norme de compétence représentait un grand pas pour une </w:t>
      </w:r>
      <w:r w:rsidR="00D36063" w:rsidRPr="00CB0042">
        <w:rPr>
          <w:lang w:val="fr-FR"/>
        </w:rPr>
        <w:t>majorité de Membres de l</w:t>
      </w:r>
      <w:r w:rsidR="004A3BCB">
        <w:rPr>
          <w:lang w:val="fr-FR"/>
        </w:rPr>
        <w:t>’</w:t>
      </w:r>
      <w:r w:rsidR="00D36063" w:rsidRPr="00CB0042">
        <w:rPr>
          <w:lang w:val="fr-FR"/>
        </w:rPr>
        <w:t>OMM</w:t>
      </w:r>
      <w:r w:rsidR="0016520C" w:rsidRPr="00CB0042">
        <w:rPr>
          <w:lang w:val="fr-FR"/>
        </w:rPr>
        <w:t xml:space="preserve">. </w:t>
      </w:r>
      <w:r w:rsidR="00492524" w:rsidRPr="00CB0042">
        <w:rPr>
          <w:lang w:val="fr-FR"/>
        </w:rPr>
        <w:t xml:space="preserve">Au cours des dix dernières années, les </w:t>
      </w:r>
      <w:r w:rsidR="00492524" w:rsidRPr="00AC241C">
        <w:rPr>
          <w:lang w:val="fr-FR"/>
        </w:rPr>
        <w:t>cadres de compétences s</w:t>
      </w:r>
      <w:r w:rsidR="004A3BCB" w:rsidRPr="00AC241C">
        <w:rPr>
          <w:lang w:val="fr-FR"/>
        </w:rPr>
        <w:t>’</w:t>
      </w:r>
      <w:r w:rsidR="00492524" w:rsidRPr="00AC241C">
        <w:rPr>
          <w:lang w:val="fr-FR"/>
        </w:rPr>
        <w:t xml:space="preserve">appliquant </w:t>
      </w:r>
      <w:r w:rsidR="00B16E06" w:rsidRPr="00AC241C">
        <w:rPr>
          <w:lang w:val="fr-FR"/>
        </w:rPr>
        <w:t>au personnel chargé de fournir des services de météorologie aéronautique</w:t>
      </w:r>
      <w:r w:rsidR="00492524" w:rsidRPr="00AC241C">
        <w:rPr>
          <w:lang w:val="fr-FR"/>
        </w:rPr>
        <w:t xml:space="preserve"> ont été établis, éprouvés et adoptés par les Membres de l</w:t>
      </w:r>
      <w:r w:rsidR="004A3BCB" w:rsidRPr="00AC241C">
        <w:rPr>
          <w:lang w:val="fr-FR"/>
        </w:rPr>
        <w:t>’</w:t>
      </w:r>
      <w:r w:rsidR="00492524" w:rsidRPr="00AC241C">
        <w:rPr>
          <w:lang w:val="fr-FR"/>
        </w:rPr>
        <w:t>OMM.</w:t>
      </w:r>
      <w:r w:rsidR="008C22E8" w:rsidRPr="00AC241C">
        <w:rPr>
          <w:lang w:val="fr-FR"/>
        </w:rPr>
        <w:t xml:space="preserve"> </w:t>
      </w:r>
      <w:r w:rsidR="00AC241C" w:rsidRPr="00AC241C">
        <w:rPr>
          <w:lang w:val="fr-FR"/>
        </w:rPr>
        <w:t>É</w:t>
      </w:r>
      <w:r w:rsidR="008C22E8" w:rsidRPr="00AC241C">
        <w:rPr>
          <w:lang w:val="fr-FR"/>
        </w:rPr>
        <w:t xml:space="preserve">tant donné que le secteur de la prestation de services </w:t>
      </w:r>
      <w:r w:rsidR="00AC241C" w:rsidRPr="00AC241C">
        <w:rPr>
          <w:lang w:val="fr-FR"/>
        </w:rPr>
        <w:t>v</w:t>
      </w:r>
      <w:r w:rsidR="008C22E8" w:rsidRPr="00AC241C">
        <w:rPr>
          <w:lang w:val="fr-FR"/>
        </w:rPr>
        <w:t>a subi</w:t>
      </w:r>
      <w:r w:rsidR="00AC241C" w:rsidRPr="00AC241C">
        <w:rPr>
          <w:lang w:val="fr-FR"/>
        </w:rPr>
        <w:t>r</w:t>
      </w:r>
      <w:r w:rsidR="008C22E8" w:rsidRPr="00AC241C">
        <w:rPr>
          <w:lang w:val="fr-FR"/>
        </w:rPr>
        <w:t xml:space="preserve"> des transformations au cours de la </w:t>
      </w:r>
      <w:r w:rsidR="00AC241C" w:rsidRPr="00AC241C">
        <w:rPr>
          <w:lang w:val="fr-FR"/>
        </w:rPr>
        <w:t xml:space="preserve">présente </w:t>
      </w:r>
      <w:r w:rsidR="008C22E8" w:rsidRPr="00AC241C">
        <w:rPr>
          <w:lang w:val="fr-FR"/>
        </w:rPr>
        <w:t xml:space="preserve">décennie, que cette situation devrait se poursuivre et que les rôles et responsabilités </w:t>
      </w:r>
      <w:r w:rsidR="00B16E06" w:rsidRPr="00AC241C">
        <w:rPr>
          <w:lang w:val="fr-FR"/>
        </w:rPr>
        <w:t>du personnel</w:t>
      </w:r>
      <w:r w:rsidR="00B16E06" w:rsidRPr="00B16E06">
        <w:rPr>
          <w:lang w:val="fr-FR"/>
        </w:rPr>
        <w:t xml:space="preserve"> chargé de fournir des services de météorologie aéronautique </w:t>
      </w:r>
      <w:r w:rsidR="008C22E8" w:rsidRPr="008C22E8">
        <w:rPr>
          <w:lang w:val="fr-FR"/>
        </w:rPr>
        <w:t>devraient évoluer en conséquence, le SC-AVI a établi qu</w:t>
      </w:r>
      <w:r w:rsidR="004A3BCB">
        <w:rPr>
          <w:lang w:val="fr-FR"/>
        </w:rPr>
        <w:t>’</w:t>
      </w:r>
      <w:r w:rsidR="008C22E8" w:rsidRPr="008C22E8">
        <w:rPr>
          <w:lang w:val="fr-FR"/>
        </w:rPr>
        <w:t>il importait de s</w:t>
      </w:r>
      <w:r w:rsidR="004A3BCB">
        <w:rPr>
          <w:lang w:val="fr-FR"/>
        </w:rPr>
        <w:t>’</w:t>
      </w:r>
      <w:r w:rsidR="008C22E8" w:rsidRPr="008C22E8">
        <w:rPr>
          <w:lang w:val="fr-FR"/>
        </w:rPr>
        <w:t>assurer que les cadres d</w:t>
      </w:r>
      <w:r w:rsidR="008C22E8" w:rsidRPr="00492DCE">
        <w:rPr>
          <w:lang w:val="fr-FR"/>
        </w:rPr>
        <w:t>e compétences s</w:t>
      </w:r>
      <w:r w:rsidR="004A3BCB" w:rsidRPr="00492DCE">
        <w:rPr>
          <w:lang w:val="fr-FR"/>
        </w:rPr>
        <w:t>’</w:t>
      </w:r>
      <w:r w:rsidR="008C22E8" w:rsidRPr="00492DCE">
        <w:rPr>
          <w:lang w:val="fr-FR"/>
        </w:rPr>
        <w:t xml:space="preserve">appliquant </w:t>
      </w:r>
      <w:r w:rsidR="00B16E06" w:rsidRPr="00492DCE">
        <w:rPr>
          <w:lang w:val="fr-FR"/>
        </w:rPr>
        <w:t xml:space="preserve">au personnel chargé de fournir des services de météorologie aéronautique </w:t>
      </w:r>
      <w:r w:rsidR="008C22E8" w:rsidRPr="00492DCE">
        <w:rPr>
          <w:lang w:val="fr-FR"/>
        </w:rPr>
        <w:t xml:space="preserve">restent suffisamment souples et adaptables aux changements prévus et ne </w:t>
      </w:r>
      <w:r w:rsidR="00DC2A93" w:rsidRPr="00492DCE">
        <w:rPr>
          <w:lang w:val="fr-FR"/>
        </w:rPr>
        <w:t xml:space="preserve">sont </w:t>
      </w:r>
      <w:r w:rsidR="008C22E8" w:rsidRPr="00492DCE">
        <w:rPr>
          <w:lang w:val="fr-FR"/>
        </w:rPr>
        <w:t>pas lim</w:t>
      </w:r>
      <w:r w:rsidR="008C22E8" w:rsidRPr="00AB44A7">
        <w:rPr>
          <w:lang w:val="fr-FR"/>
        </w:rPr>
        <w:t>ités par l</w:t>
      </w:r>
      <w:r w:rsidR="004A3BCB">
        <w:rPr>
          <w:lang w:val="fr-FR"/>
        </w:rPr>
        <w:t>’</w:t>
      </w:r>
      <w:r w:rsidR="008C22E8" w:rsidRPr="00AB44A7">
        <w:rPr>
          <w:lang w:val="fr-FR"/>
        </w:rPr>
        <w:t>application rigoureuse d</w:t>
      </w:r>
      <w:r w:rsidR="004A3BCB">
        <w:rPr>
          <w:lang w:val="fr-FR"/>
        </w:rPr>
        <w:t>’</w:t>
      </w:r>
      <w:r w:rsidR="008C22E8" w:rsidRPr="00AB44A7">
        <w:rPr>
          <w:lang w:val="fr-FR"/>
        </w:rPr>
        <w:t>une exigence de qualification universitaire.</w:t>
      </w:r>
    </w:p>
    <w:p w14:paraId="6349630B" w14:textId="39F624BE" w:rsidR="00A96317" w:rsidRPr="0058448D" w:rsidRDefault="00AC241C" w:rsidP="0016520C">
      <w:pPr>
        <w:pStyle w:val="WMOBodyText"/>
        <w:rPr>
          <w:lang w:val="fr-FR"/>
        </w:rPr>
      </w:pPr>
      <w:r>
        <w:rPr>
          <w:lang w:val="fr-FR"/>
        </w:rPr>
        <w:t>3</w:t>
      </w:r>
      <w:r w:rsidR="0016520C" w:rsidRPr="00492DCE">
        <w:rPr>
          <w:lang w:val="fr-FR"/>
        </w:rPr>
        <w:t>.</w:t>
      </w:r>
      <w:r w:rsidR="000F6149" w:rsidRPr="00492DCE">
        <w:rPr>
          <w:lang w:val="fr-FR"/>
        </w:rPr>
        <w:tab/>
      </w:r>
      <w:r w:rsidR="004543D5" w:rsidRPr="00492DCE">
        <w:rPr>
          <w:lang w:val="fr-FR"/>
        </w:rPr>
        <w:t xml:space="preserve">Ainsi, le SC-AVI a élaboré une proposition de </w:t>
      </w:r>
      <w:r w:rsidR="00E12268" w:rsidRPr="00492DCE">
        <w:rPr>
          <w:lang w:val="fr-FR"/>
        </w:rPr>
        <w:t>modification</w:t>
      </w:r>
      <w:r w:rsidR="004543D5" w:rsidRPr="00492DCE">
        <w:rPr>
          <w:lang w:val="fr-FR"/>
        </w:rPr>
        <w:t xml:space="preserve"> de la </w:t>
      </w:r>
      <w:r w:rsidR="00DC2A93" w:rsidRPr="00492DCE">
        <w:rPr>
          <w:lang w:val="fr-FR"/>
        </w:rPr>
        <w:t>partie</w:t>
      </w:r>
      <w:r w:rsidR="00DC2A93" w:rsidRPr="000F5B28">
        <w:rPr>
          <w:lang w:val="fr-FR"/>
        </w:rPr>
        <w:t xml:space="preserve"> </w:t>
      </w:r>
      <w:r w:rsidR="004543D5" w:rsidRPr="00492DCE">
        <w:rPr>
          <w:lang w:val="fr-FR"/>
        </w:rPr>
        <w:t>V du</w:t>
      </w:r>
      <w:r w:rsidR="004543D5" w:rsidRPr="00AB44A7">
        <w:rPr>
          <w:lang w:val="fr-FR"/>
        </w:rPr>
        <w:t xml:space="preserve"> </w:t>
      </w:r>
      <w:r>
        <w:fldChar w:fldCharType="begin"/>
      </w:r>
      <w:r w:rsidRPr="0098138C">
        <w:rPr>
          <w:lang w:val="fr-FR"/>
          <w:rPrChange w:id="8" w:author="Fleur Gellé" w:date="2023-05-22T09:38:00Z">
            <w:rPr/>
          </w:rPrChange>
        </w:rPr>
        <w:instrText xml:space="preserve"> HYPERLINK "https://library.wmo.int/index.php?lvl=notice_display&amp;id=14073" </w:instrText>
      </w:r>
      <w:r>
        <w:fldChar w:fldCharType="separate"/>
      </w:r>
      <w:r w:rsidR="004543D5" w:rsidRPr="00AB44A7">
        <w:rPr>
          <w:rStyle w:val="Hyperlink"/>
          <w:i/>
          <w:iCs/>
          <w:lang w:val="fr-FR"/>
        </w:rPr>
        <w:t>Règlement technique, Volume I: Pratiques météorologiques générales normalisées et recommandées</w:t>
      </w:r>
      <w:r>
        <w:rPr>
          <w:rStyle w:val="Hyperlink"/>
          <w:i/>
          <w:iCs/>
          <w:lang w:val="fr-FR"/>
        </w:rPr>
        <w:fldChar w:fldCharType="end"/>
      </w:r>
      <w:r w:rsidR="004543D5" w:rsidRPr="00AB44A7">
        <w:rPr>
          <w:i/>
          <w:iCs/>
          <w:lang w:val="fr-FR"/>
        </w:rPr>
        <w:t xml:space="preserve"> </w:t>
      </w:r>
      <w:r w:rsidR="004543D5" w:rsidRPr="00AB44A7">
        <w:rPr>
          <w:lang w:val="fr-FR"/>
        </w:rPr>
        <w:t xml:space="preserve">(OMM-N° 49) et </w:t>
      </w:r>
      <w:r w:rsidR="00EF79C0">
        <w:rPr>
          <w:lang w:val="fr-FR"/>
        </w:rPr>
        <w:t xml:space="preserve">une mise à jour </w:t>
      </w:r>
      <w:r w:rsidR="004543D5" w:rsidRPr="00AB44A7">
        <w:rPr>
          <w:lang w:val="fr-FR"/>
        </w:rPr>
        <w:t xml:space="preserve">de la section 2.2 du </w:t>
      </w:r>
      <w:r w:rsidR="00587829">
        <w:fldChar w:fldCharType="begin"/>
      </w:r>
      <w:r w:rsidR="00587829" w:rsidRPr="002C6873">
        <w:rPr>
          <w:lang w:val="fr-FR"/>
          <w:rPrChange w:id="9" w:author="Geneviève Delajod" w:date="2023-05-22T12:08:00Z">
            <w:rPr/>
          </w:rPrChange>
        </w:rPr>
        <w:instrText xml:space="preserve"> HYPERLINK "https://library.wmo.int/index.php?lvl=notice_display&amp;id=21607" \l ".Yt_uknZBwuU" \h </w:instrText>
      </w:r>
      <w:r w:rsidR="00587829">
        <w:fldChar w:fldCharType="separate"/>
      </w:r>
      <w:r w:rsidR="004543D5" w:rsidRPr="00AB44A7">
        <w:rPr>
          <w:rStyle w:val="Hyperlink"/>
          <w:i/>
          <w:iCs/>
          <w:lang w:val="fr-FR"/>
        </w:rPr>
        <w:t xml:space="preserve">Compendium of </w:t>
      </w:r>
      <w:proofErr w:type="spellStart"/>
      <w:r w:rsidR="004543D5" w:rsidRPr="00AB44A7">
        <w:rPr>
          <w:rStyle w:val="Hyperlink"/>
          <w:i/>
          <w:iCs/>
          <w:lang w:val="fr-FR"/>
        </w:rPr>
        <w:t>WMO</w:t>
      </w:r>
      <w:proofErr w:type="spellEnd"/>
      <w:r w:rsidR="004543D5" w:rsidRPr="00AB44A7">
        <w:rPr>
          <w:rStyle w:val="Hyperlink"/>
          <w:i/>
          <w:iCs/>
          <w:lang w:val="fr-FR"/>
        </w:rPr>
        <w:t xml:space="preserve"> </w:t>
      </w:r>
      <w:proofErr w:type="spellStart"/>
      <w:r w:rsidR="004543D5" w:rsidRPr="00AB44A7">
        <w:rPr>
          <w:rStyle w:val="Hyperlink"/>
          <w:i/>
          <w:iCs/>
          <w:lang w:val="fr-FR"/>
        </w:rPr>
        <w:t>Competency</w:t>
      </w:r>
      <w:proofErr w:type="spellEnd"/>
      <w:r w:rsidR="004543D5" w:rsidRPr="00AB44A7">
        <w:rPr>
          <w:rStyle w:val="Hyperlink"/>
          <w:i/>
          <w:iCs/>
          <w:lang w:val="fr-FR"/>
        </w:rPr>
        <w:t xml:space="preserve"> </w:t>
      </w:r>
      <w:proofErr w:type="spellStart"/>
      <w:r w:rsidR="004543D5" w:rsidRPr="00AB44A7">
        <w:rPr>
          <w:rStyle w:val="Hyperlink"/>
          <w:i/>
          <w:iCs/>
          <w:lang w:val="fr-FR"/>
        </w:rPr>
        <w:t>Frameworks</w:t>
      </w:r>
      <w:proofErr w:type="spellEnd"/>
      <w:r w:rsidR="00587829">
        <w:rPr>
          <w:rStyle w:val="Hyperlink"/>
          <w:i/>
          <w:iCs/>
          <w:lang w:val="fr-FR"/>
        </w:rPr>
        <w:fldChar w:fldCharType="end"/>
      </w:r>
      <w:r w:rsidR="004543D5" w:rsidRPr="00AB44A7">
        <w:rPr>
          <w:lang w:val="fr-FR"/>
        </w:rPr>
        <w:t xml:space="preserve"> (</w:t>
      </w:r>
      <w:proofErr w:type="spellStart"/>
      <w:r w:rsidR="004543D5" w:rsidRPr="00AB44A7">
        <w:rPr>
          <w:lang w:val="fr-FR"/>
        </w:rPr>
        <w:t>WMO</w:t>
      </w:r>
      <w:proofErr w:type="spellEnd"/>
      <w:r w:rsidR="004543D5" w:rsidRPr="00AB44A7">
        <w:rPr>
          <w:lang w:val="fr-FR"/>
        </w:rPr>
        <w:t xml:space="preserve">-No. </w:t>
      </w:r>
      <w:r w:rsidR="004543D5" w:rsidRPr="001914BB">
        <w:rPr>
          <w:lang w:val="fr-FR"/>
        </w:rPr>
        <w:t xml:space="preserve">1209). </w:t>
      </w:r>
      <w:r w:rsidR="00221CFE" w:rsidRPr="00AB44A7">
        <w:rPr>
          <w:lang w:val="fr-FR"/>
        </w:rPr>
        <w:t>De</w:t>
      </w:r>
      <w:r w:rsidR="00221CFE" w:rsidRPr="00221CFE">
        <w:rPr>
          <w:lang w:val="fr-FR"/>
        </w:rPr>
        <w:t xml:space="preserve"> l</w:t>
      </w:r>
      <w:r w:rsidR="004A3BCB">
        <w:rPr>
          <w:lang w:val="fr-FR"/>
        </w:rPr>
        <w:t>’</w:t>
      </w:r>
      <w:r w:rsidR="00221CFE" w:rsidRPr="00221CFE">
        <w:rPr>
          <w:lang w:val="fr-FR"/>
        </w:rPr>
        <w:t xml:space="preserve">avis du SC-AVI, les changements </w:t>
      </w:r>
      <w:r w:rsidR="00221CFE" w:rsidRPr="007F556D">
        <w:rPr>
          <w:lang w:val="fr-FR"/>
        </w:rPr>
        <w:t>proposés permettr</w:t>
      </w:r>
      <w:r>
        <w:rPr>
          <w:lang w:val="fr-FR"/>
        </w:rPr>
        <w:t>aie</w:t>
      </w:r>
      <w:r w:rsidR="00221CFE" w:rsidRPr="007F556D">
        <w:rPr>
          <w:lang w:val="fr-FR"/>
        </w:rPr>
        <w:t>nt aux Membres de l</w:t>
      </w:r>
      <w:r w:rsidR="004A3BCB">
        <w:rPr>
          <w:lang w:val="fr-FR"/>
        </w:rPr>
        <w:t>’</w:t>
      </w:r>
      <w:r w:rsidR="00221CFE" w:rsidRPr="007F556D">
        <w:rPr>
          <w:lang w:val="fr-FR"/>
        </w:rPr>
        <w:t xml:space="preserve">OMM de démontrer de manière plus pragmatique et plus souple de quelle façon ont été obtenues les connaissances et </w:t>
      </w:r>
      <w:r w:rsidR="007F556D" w:rsidRPr="007F556D">
        <w:rPr>
          <w:lang w:val="fr-FR"/>
        </w:rPr>
        <w:t>aptitudes</w:t>
      </w:r>
      <w:r w:rsidR="00221CFE" w:rsidRPr="007F556D">
        <w:rPr>
          <w:lang w:val="fr-FR"/>
        </w:rPr>
        <w:t xml:space="preserve"> sous-jacentes requises pour valider l</w:t>
      </w:r>
      <w:r w:rsidR="004A3BCB">
        <w:rPr>
          <w:lang w:val="fr-FR"/>
        </w:rPr>
        <w:t>’</w:t>
      </w:r>
      <w:r w:rsidR="00221CFE" w:rsidRPr="007F556D">
        <w:rPr>
          <w:lang w:val="fr-FR"/>
        </w:rPr>
        <w:t xml:space="preserve">acquisition </w:t>
      </w:r>
      <w:r w:rsidR="000F6844">
        <w:rPr>
          <w:lang w:val="fr-FR"/>
        </w:rPr>
        <w:t>des</w:t>
      </w:r>
      <w:r w:rsidR="00221CFE" w:rsidRPr="007F556D">
        <w:rPr>
          <w:lang w:val="fr-FR"/>
        </w:rPr>
        <w:t xml:space="preserve"> compétence</w:t>
      </w:r>
      <w:r w:rsidR="000F6844">
        <w:rPr>
          <w:lang w:val="fr-FR"/>
        </w:rPr>
        <w:t>s</w:t>
      </w:r>
      <w:r w:rsidR="00221CFE" w:rsidRPr="007F556D">
        <w:rPr>
          <w:lang w:val="fr-FR"/>
        </w:rPr>
        <w:t xml:space="preserve"> </w:t>
      </w:r>
      <w:r w:rsidR="00DE7813">
        <w:rPr>
          <w:lang w:val="fr-FR"/>
        </w:rPr>
        <w:t>d</w:t>
      </w:r>
      <w:r w:rsidR="000F6844">
        <w:rPr>
          <w:lang w:val="fr-FR"/>
        </w:rPr>
        <w:t>e</w:t>
      </w:r>
      <w:r w:rsidR="00DE7813">
        <w:rPr>
          <w:lang w:val="fr-FR"/>
        </w:rPr>
        <w:t xml:space="preserve"> </w:t>
      </w:r>
      <w:r w:rsidR="00B16E06" w:rsidRPr="00B16E06">
        <w:rPr>
          <w:lang w:val="fr-FR"/>
        </w:rPr>
        <w:t>personnel chargé de fournir des services de météorologie aéronautique</w:t>
      </w:r>
      <w:r w:rsidR="00221CFE" w:rsidRPr="007F556D">
        <w:rPr>
          <w:lang w:val="fr-FR"/>
        </w:rPr>
        <w:t>.</w:t>
      </w:r>
      <w:r w:rsidR="00946BF5" w:rsidRPr="007F556D">
        <w:rPr>
          <w:lang w:val="fr-FR"/>
        </w:rPr>
        <w:t xml:space="preserve"> </w:t>
      </w:r>
      <w:r w:rsidR="0058448D" w:rsidRPr="007F556D">
        <w:rPr>
          <w:lang w:val="fr-FR"/>
        </w:rPr>
        <w:t xml:space="preserve">Le SC-AVI </w:t>
      </w:r>
      <w:r>
        <w:rPr>
          <w:lang w:val="fr-FR"/>
        </w:rPr>
        <w:t xml:space="preserve">était </w:t>
      </w:r>
      <w:r w:rsidR="0058448D" w:rsidRPr="007F556D">
        <w:rPr>
          <w:lang w:val="fr-FR"/>
        </w:rPr>
        <w:t>également conscient qu</w:t>
      </w:r>
      <w:r w:rsidR="00DC2A93">
        <w:rPr>
          <w:lang w:val="fr-FR"/>
        </w:rPr>
        <w:t>e</w:t>
      </w:r>
      <w:r>
        <w:rPr>
          <w:lang w:val="fr-FR"/>
        </w:rPr>
        <w:t xml:space="preserve"> </w:t>
      </w:r>
      <w:r w:rsidR="0058448D" w:rsidRPr="007F556D">
        <w:rPr>
          <w:lang w:val="fr-FR"/>
        </w:rPr>
        <w:t>suivre avec succès le Programme d</w:t>
      </w:r>
      <w:r w:rsidR="004A3BCB">
        <w:rPr>
          <w:lang w:val="fr-FR"/>
        </w:rPr>
        <w:t>’</w:t>
      </w:r>
      <w:r w:rsidR="0058448D" w:rsidRPr="007F556D">
        <w:rPr>
          <w:lang w:val="fr-FR"/>
        </w:rPr>
        <w:t>enseignement de base pour les météorologistes ou le Programme d</w:t>
      </w:r>
      <w:r w:rsidR="004A3BCB">
        <w:rPr>
          <w:lang w:val="fr-FR"/>
        </w:rPr>
        <w:t>’</w:t>
      </w:r>
      <w:r w:rsidR="0058448D" w:rsidRPr="007F556D">
        <w:rPr>
          <w:lang w:val="fr-FR"/>
        </w:rPr>
        <w:t xml:space="preserve">enseignement de base pour </w:t>
      </w:r>
      <w:r w:rsidR="00901E4A">
        <w:rPr>
          <w:lang w:val="fr-FR"/>
        </w:rPr>
        <w:t xml:space="preserve">les </w:t>
      </w:r>
      <w:r w:rsidR="0058448D" w:rsidRPr="007F556D">
        <w:rPr>
          <w:lang w:val="fr-FR"/>
        </w:rPr>
        <w:t>techniciens en météorologie reste un moyen efficace pour un candidat de démontrer</w:t>
      </w:r>
      <w:r w:rsidR="0058448D" w:rsidRPr="0058448D">
        <w:rPr>
          <w:lang w:val="fr-FR"/>
        </w:rPr>
        <w:t xml:space="preserve"> qu</w:t>
      </w:r>
      <w:r w:rsidR="004A3BCB">
        <w:rPr>
          <w:lang w:val="fr-FR"/>
        </w:rPr>
        <w:t>’</w:t>
      </w:r>
      <w:r w:rsidR="0058448D" w:rsidRPr="0058448D">
        <w:rPr>
          <w:lang w:val="fr-FR"/>
        </w:rPr>
        <w:t xml:space="preserve">il possède les </w:t>
      </w:r>
      <w:r w:rsidR="00881EC4">
        <w:rPr>
          <w:lang w:val="fr-FR"/>
        </w:rPr>
        <w:t>aptitudes</w:t>
      </w:r>
      <w:r w:rsidR="0058448D" w:rsidRPr="0058448D">
        <w:rPr>
          <w:lang w:val="fr-FR"/>
        </w:rPr>
        <w:t xml:space="preserve"> et connaissances sous-jacentes décrites dans le cadre de compétences le concernant.</w:t>
      </w:r>
    </w:p>
    <w:p w14:paraId="11697723" w14:textId="449FB7B9" w:rsidR="0016520C" w:rsidRDefault="00AC241C" w:rsidP="0016520C">
      <w:pPr>
        <w:pStyle w:val="WMOBodyText"/>
        <w:rPr>
          <w:lang w:val="fr-FR"/>
        </w:rPr>
      </w:pPr>
      <w:r>
        <w:rPr>
          <w:lang w:val="fr-FR"/>
        </w:rPr>
        <w:t>4</w:t>
      </w:r>
      <w:r w:rsidR="00A96317" w:rsidRPr="00350FAD">
        <w:rPr>
          <w:lang w:val="fr-FR"/>
        </w:rPr>
        <w:t>.</w:t>
      </w:r>
      <w:r w:rsidR="00A96317" w:rsidRPr="00350FAD">
        <w:rPr>
          <w:lang w:val="fr-FR"/>
        </w:rPr>
        <w:tab/>
      </w:r>
      <w:r w:rsidR="00350FAD" w:rsidRPr="00350FAD">
        <w:rPr>
          <w:lang w:val="fr-FR"/>
        </w:rPr>
        <w:t>Il est intéressant de noter qu</w:t>
      </w:r>
      <w:r w:rsidR="00250364">
        <w:rPr>
          <w:lang w:val="fr-FR"/>
        </w:rPr>
        <w:t xml:space="preserve">e, </w:t>
      </w:r>
      <w:r w:rsidR="00350FAD" w:rsidRPr="00350FAD">
        <w:rPr>
          <w:lang w:val="fr-FR"/>
        </w:rPr>
        <w:t>au début de l</w:t>
      </w:r>
      <w:r w:rsidR="004A3BCB">
        <w:rPr>
          <w:lang w:val="fr-FR"/>
        </w:rPr>
        <w:t>’</w:t>
      </w:r>
      <w:r w:rsidR="00350FAD" w:rsidRPr="00350FAD">
        <w:rPr>
          <w:lang w:val="fr-FR"/>
        </w:rPr>
        <w:t>année 2022, les membres du Groupe d</w:t>
      </w:r>
      <w:r w:rsidR="004A3BCB">
        <w:rPr>
          <w:lang w:val="fr-FR"/>
        </w:rPr>
        <w:t>’</w:t>
      </w:r>
      <w:r w:rsidR="00350FAD" w:rsidRPr="00350FAD">
        <w:rPr>
          <w:lang w:val="fr-FR"/>
        </w:rPr>
        <w:t xml:space="preserve">experts pour le développement des capacités ont examiné les changements proposés </w:t>
      </w:r>
      <w:r>
        <w:rPr>
          <w:lang w:val="fr-FR"/>
        </w:rPr>
        <w:t>par le SC-AVI</w:t>
      </w:r>
      <w:r w:rsidR="00583B0F">
        <w:rPr>
          <w:lang w:val="fr-FR"/>
        </w:rPr>
        <w:t xml:space="preserve"> et l’</w:t>
      </w:r>
      <w:r>
        <w:rPr>
          <w:lang w:val="fr-FR"/>
        </w:rPr>
        <w:t xml:space="preserve">ET-ETC </w:t>
      </w:r>
      <w:r w:rsidR="00350FAD" w:rsidRPr="00350FAD">
        <w:rPr>
          <w:lang w:val="fr-FR"/>
        </w:rPr>
        <w:t>et y ont largement adhéré</w:t>
      </w:r>
      <w:r w:rsidR="00946BF5" w:rsidRPr="00350FAD">
        <w:rPr>
          <w:lang w:val="fr-FR"/>
        </w:rPr>
        <w:t xml:space="preserve">. </w:t>
      </w:r>
      <w:r w:rsidRPr="00583B0F">
        <w:rPr>
          <w:lang w:val="fr-FR"/>
        </w:rPr>
        <w:t xml:space="preserve">De plus, </w:t>
      </w:r>
      <w:r w:rsidR="00583B0F" w:rsidRPr="00583B0F">
        <w:rPr>
          <w:lang w:val="fr-FR"/>
        </w:rPr>
        <w:t>les participants de la deux</w:t>
      </w:r>
      <w:r w:rsidR="00583B0F">
        <w:rPr>
          <w:lang w:val="fr-FR"/>
        </w:rPr>
        <w:t xml:space="preserve">ième session de la SERCOM (octobre 2022) ont largement soutenu ces changements et ont apporté des améliorations à la proposition initialement présentée par le SC-AVI et l’ET-ETC. </w:t>
      </w:r>
      <w:r w:rsidR="00495E99" w:rsidRPr="00495E99">
        <w:rPr>
          <w:lang w:val="fr-FR"/>
        </w:rPr>
        <w:t xml:space="preserve">Pour aider les </w:t>
      </w:r>
      <w:r w:rsidR="00495E99" w:rsidRPr="00495E99">
        <w:rPr>
          <w:lang w:val="fr-FR"/>
        </w:rPr>
        <w:lastRenderedPageBreak/>
        <w:t>Membres de l</w:t>
      </w:r>
      <w:r w:rsidR="004A3BCB">
        <w:rPr>
          <w:lang w:val="fr-FR"/>
        </w:rPr>
        <w:t>’</w:t>
      </w:r>
      <w:r w:rsidR="00495E99" w:rsidRPr="00495E99">
        <w:rPr>
          <w:lang w:val="fr-FR"/>
        </w:rPr>
        <w:t>OMM à mieux comprendre le contexte et la raison d</w:t>
      </w:r>
      <w:r w:rsidR="004A3BCB">
        <w:rPr>
          <w:lang w:val="fr-FR"/>
        </w:rPr>
        <w:t>’</w:t>
      </w:r>
      <w:r w:rsidR="00495E99" w:rsidRPr="00495E99">
        <w:rPr>
          <w:lang w:val="fr-FR"/>
        </w:rPr>
        <w:t xml:space="preserve">être de ces changements, ainsi que les avantages à tirer de leur adoption, le SC-AVI a rédigé un </w:t>
      </w:r>
      <w:hyperlink r:id="rId12" w:history="1">
        <w:r w:rsidR="00495E99" w:rsidRPr="00DB131D">
          <w:rPr>
            <w:rStyle w:val="Hyperlink"/>
            <w:lang w:val="fr-FR"/>
          </w:rPr>
          <w:t>dossier de communication comprenant une</w:t>
        </w:r>
        <w:proofErr w:type="gramStart"/>
        <w:r w:rsidR="00495E99" w:rsidRPr="00DB131D">
          <w:rPr>
            <w:rStyle w:val="Hyperlink"/>
            <w:lang w:val="fr-FR"/>
          </w:rPr>
          <w:t xml:space="preserve"> «foire</w:t>
        </w:r>
        <w:proofErr w:type="gramEnd"/>
        <w:r w:rsidR="00495E99" w:rsidRPr="00DB131D">
          <w:rPr>
            <w:rStyle w:val="Hyperlink"/>
            <w:lang w:val="fr-FR"/>
          </w:rPr>
          <w:t xml:space="preserve"> aux questions»</w:t>
        </w:r>
      </w:hyperlink>
      <w:r w:rsidR="00495E99" w:rsidRPr="00495E99">
        <w:rPr>
          <w:lang w:val="fr-FR"/>
        </w:rPr>
        <w:t>.</w:t>
      </w:r>
    </w:p>
    <w:p w14:paraId="3E5801FC" w14:textId="1B1D3377" w:rsidR="00583B0F" w:rsidRPr="00583B0F" w:rsidRDefault="00583B0F" w:rsidP="0016520C">
      <w:pPr>
        <w:pStyle w:val="WMOBodyText"/>
        <w:rPr>
          <w:b/>
          <w:bCs/>
          <w:lang w:val="fr-FR"/>
        </w:rPr>
      </w:pPr>
      <w:r w:rsidRPr="00583B0F">
        <w:rPr>
          <w:b/>
          <w:bCs/>
          <w:lang w:val="fr-FR"/>
        </w:rPr>
        <w:t>Mesure attendue</w:t>
      </w:r>
    </w:p>
    <w:p w14:paraId="160C40E6" w14:textId="55F1FE20" w:rsidR="00C86842" w:rsidRPr="00583B0F" w:rsidRDefault="00AC241C" w:rsidP="00946BF5">
      <w:pPr>
        <w:pStyle w:val="WMOBodyText"/>
        <w:rPr>
          <w:lang w:val="fr-FR"/>
        </w:rPr>
      </w:pPr>
      <w:r w:rsidRPr="00583B0F">
        <w:rPr>
          <w:lang w:val="fr-FR"/>
        </w:rPr>
        <w:t>5</w:t>
      </w:r>
      <w:r w:rsidR="0016520C" w:rsidRPr="00583B0F">
        <w:rPr>
          <w:lang w:val="fr-FR"/>
        </w:rPr>
        <w:t>.</w:t>
      </w:r>
      <w:r w:rsidR="0016520C" w:rsidRPr="00583B0F">
        <w:rPr>
          <w:lang w:val="fr-FR"/>
        </w:rPr>
        <w:tab/>
      </w:r>
      <w:r w:rsidR="0002085A" w:rsidRPr="00583B0F">
        <w:rPr>
          <w:lang w:val="fr-FR"/>
        </w:rPr>
        <w:t xml:space="preserve">Par sa </w:t>
      </w:r>
      <w:r>
        <w:fldChar w:fldCharType="begin"/>
      </w:r>
      <w:r w:rsidRPr="0098138C">
        <w:rPr>
          <w:lang w:val="fr-FR"/>
          <w:rPrChange w:id="10" w:author="Fleur Gellé" w:date="2023-05-22T09:38:00Z">
            <w:rPr/>
          </w:rPrChange>
        </w:rPr>
        <w:instrText xml:space="preserve"> HYPERLINK "https://meetings.wmo.int/SERCOM-2/_layouts/15/WopiFrame.aspx?sourcedoc=/SERCOM-2/French/2.%20Version%20provisoire%20du%20rapport%20(documents%20approuv%C3%A9s)/SERCOM-2-d05-1(3)-AMENDMENT-WMO-49-V1-UPDATE-WMO-1209-approved_fr.docx&amp;action=default" </w:instrText>
      </w:r>
      <w:r>
        <w:fldChar w:fldCharType="separate"/>
      </w:r>
      <w:r w:rsidR="0002085A" w:rsidRPr="00583B0F">
        <w:rPr>
          <w:rStyle w:val="Hyperlink"/>
          <w:lang w:val="fr-FR"/>
        </w:rPr>
        <w:t xml:space="preserve">recommandation </w:t>
      </w:r>
      <w:r w:rsidR="00583B0F" w:rsidRPr="00583B0F">
        <w:rPr>
          <w:rStyle w:val="Hyperlink"/>
          <w:lang w:val="fr-FR"/>
        </w:rPr>
        <w:t>2</w:t>
      </w:r>
      <w:r w:rsidR="0002085A" w:rsidRPr="00583B0F">
        <w:rPr>
          <w:rStyle w:val="Hyperlink"/>
          <w:lang w:val="fr-FR"/>
        </w:rPr>
        <w:t xml:space="preserve"> (</w:t>
      </w:r>
      <w:proofErr w:type="spellStart"/>
      <w:r w:rsidR="0002085A" w:rsidRPr="00583B0F">
        <w:rPr>
          <w:rStyle w:val="Hyperlink"/>
          <w:lang w:val="fr-FR"/>
        </w:rPr>
        <w:t>S</w:t>
      </w:r>
      <w:r w:rsidR="00583B0F" w:rsidRPr="00583B0F">
        <w:rPr>
          <w:rStyle w:val="Hyperlink"/>
          <w:lang w:val="fr-FR"/>
        </w:rPr>
        <w:t>ERCOM</w:t>
      </w:r>
      <w:proofErr w:type="spellEnd"/>
      <w:r w:rsidR="0002085A" w:rsidRPr="00583B0F">
        <w:rPr>
          <w:rStyle w:val="Hyperlink"/>
          <w:lang w:val="fr-FR"/>
        </w:rPr>
        <w:t>-2)</w:t>
      </w:r>
      <w:r>
        <w:rPr>
          <w:rStyle w:val="Hyperlink"/>
          <w:lang w:val="fr-FR"/>
        </w:rPr>
        <w:fldChar w:fldCharType="end"/>
      </w:r>
      <w:r w:rsidR="0002085A" w:rsidRPr="00583B0F">
        <w:rPr>
          <w:lang w:val="fr-FR"/>
        </w:rPr>
        <w:t xml:space="preserve">, </w:t>
      </w:r>
      <w:r w:rsidR="00583B0F">
        <w:rPr>
          <w:lang w:val="fr-FR"/>
        </w:rPr>
        <w:t>l</w:t>
      </w:r>
      <w:r w:rsidR="00583B0F" w:rsidRPr="00583B0F">
        <w:rPr>
          <w:lang w:val="fr-FR"/>
        </w:rPr>
        <w:t>a C</w:t>
      </w:r>
      <w:r w:rsidR="00583B0F">
        <w:rPr>
          <w:lang w:val="fr-FR"/>
        </w:rPr>
        <w:t>ommission des services</w:t>
      </w:r>
      <w:r w:rsidR="0002085A" w:rsidRPr="00AB44A7">
        <w:rPr>
          <w:lang w:val="fr-FR"/>
        </w:rPr>
        <w:t xml:space="preserve"> </w:t>
      </w:r>
      <w:r w:rsidR="00CC6441">
        <w:rPr>
          <w:lang w:val="fr-FR"/>
        </w:rPr>
        <w:t xml:space="preserve">a </w:t>
      </w:r>
      <w:r w:rsidR="0002085A" w:rsidRPr="00AB44A7">
        <w:rPr>
          <w:lang w:val="fr-FR"/>
        </w:rPr>
        <w:t xml:space="preserve">souscrit à la proposition de modification </w:t>
      </w:r>
      <w:r w:rsidR="00C13785" w:rsidRPr="00AB44A7">
        <w:rPr>
          <w:lang w:val="fr-FR"/>
        </w:rPr>
        <w:t xml:space="preserve">du Volume I </w:t>
      </w:r>
      <w:r w:rsidR="0002085A" w:rsidRPr="00AB44A7">
        <w:rPr>
          <w:lang w:val="fr-FR"/>
        </w:rPr>
        <w:t xml:space="preserve">de </w:t>
      </w:r>
      <w:r w:rsidR="00C13785" w:rsidRPr="00AB44A7">
        <w:rPr>
          <w:lang w:val="fr-FR"/>
        </w:rPr>
        <w:t xml:space="preserve">la publication OMM-N° 49 </w:t>
      </w:r>
      <w:r w:rsidR="0002085A" w:rsidRPr="00AB44A7">
        <w:rPr>
          <w:lang w:val="fr-FR"/>
        </w:rPr>
        <w:t xml:space="preserve">et de mise à jour de </w:t>
      </w:r>
      <w:r w:rsidR="00C13785" w:rsidRPr="00AB44A7">
        <w:rPr>
          <w:lang w:val="fr-FR"/>
        </w:rPr>
        <w:t>la publication WMO</w:t>
      </w:r>
      <w:r w:rsidR="00C13785" w:rsidRPr="00AB44A7">
        <w:rPr>
          <w:lang w:val="fr-FR"/>
        </w:rPr>
        <w:noBreakHyphen/>
        <w:t>No. 1209</w:t>
      </w:r>
      <w:r w:rsidR="00583B0F">
        <w:rPr>
          <w:lang w:val="fr-FR"/>
        </w:rPr>
        <w:t xml:space="preserve">. </w:t>
      </w:r>
      <w:r w:rsidR="00583B0F" w:rsidRPr="00583B0F">
        <w:rPr>
          <w:lang w:val="fr-FR"/>
        </w:rPr>
        <w:t>Compte tenu de ce qui précède, le Congrès</w:t>
      </w:r>
      <w:r w:rsidR="00583B0F">
        <w:rPr>
          <w:lang w:val="fr-FR"/>
        </w:rPr>
        <w:t xml:space="preserve"> météorologique mondial</w:t>
      </w:r>
      <w:r w:rsidR="00583B0F" w:rsidRPr="00583B0F">
        <w:rPr>
          <w:lang w:val="fr-FR"/>
        </w:rPr>
        <w:t xml:space="preserve"> </w:t>
      </w:r>
      <w:r w:rsidR="00583B0F">
        <w:rPr>
          <w:lang w:val="fr-FR"/>
        </w:rPr>
        <w:t>est invité à adopter la ré</w:t>
      </w:r>
      <w:r w:rsidR="00583B0F" w:rsidRPr="00583B0F">
        <w:rPr>
          <w:lang w:val="fr-FR"/>
        </w:rPr>
        <w:t>solution 4.1(2)/1 (Cg-19).</w:t>
      </w:r>
      <w:r w:rsidR="0016520C" w:rsidRPr="00583B0F">
        <w:rPr>
          <w:lang w:val="fr-FR"/>
        </w:rPr>
        <w:br w:type="page"/>
      </w:r>
    </w:p>
    <w:p w14:paraId="1062B81C" w14:textId="1F29AFAF" w:rsidR="0037222D" w:rsidRPr="001E22A5" w:rsidRDefault="00583B0F" w:rsidP="0037222D">
      <w:pPr>
        <w:pStyle w:val="Heading2"/>
        <w:rPr>
          <w:lang w:val="fr-FR"/>
        </w:rPr>
      </w:pPr>
      <w:bookmarkStart w:id="11" w:name="_Annex_to_Draft_2"/>
      <w:bookmarkStart w:id="12" w:name="_Annex_to_Draft"/>
      <w:bookmarkStart w:id="13" w:name="Annex_to_draft_Recommendation"/>
      <w:bookmarkStart w:id="14" w:name="Annex_to_Resolution"/>
      <w:bookmarkEnd w:id="11"/>
      <w:bookmarkEnd w:id="12"/>
      <w:r>
        <w:rPr>
          <w:lang w:val="fr-FR"/>
        </w:rPr>
        <w:lastRenderedPageBreak/>
        <w:t>PROJET DE RÉSOLUTION</w:t>
      </w:r>
      <w:bookmarkEnd w:id="13"/>
      <w:bookmarkEnd w:id="14"/>
    </w:p>
    <w:p w14:paraId="363DC0CC" w14:textId="209C738C" w:rsidR="0037222D" w:rsidRDefault="00E12BE6" w:rsidP="0037222D">
      <w:pPr>
        <w:pStyle w:val="WMOBodyText"/>
        <w:jc w:val="center"/>
        <w:rPr>
          <w:b/>
          <w:bCs/>
          <w:sz w:val="22"/>
          <w:szCs w:val="22"/>
          <w:lang w:val="fr-FR"/>
        </w:rPr>
      </w:pPr>
      <w:r w:rsidRPr="004B34A5">
        <w:rPr>
          <w:b/>
          <w:bCs/>
          <w:sz w:val="22"/>
          <w:szCs w:val="22"/>
          <w:lang w:val="fr-FR"/>
        </w:rPr>
        <w:t>Projet de résol</w:t>
      </w:r>
      <w:r w:rsidR="0037222D" w:rsidRPr="004B34A5">
        <w:rPr>
          <w:b/>
          <w:bCs/>
          <w:sz w:val="22"/>
          <w:szCs w:val="22"/>
          <w:lang w:val="fr-FR"/>
        </w:rPr>
        <w:t xml:space="preserve">ution </w:t>
      </w:r>
      <w:r w:rsidR="00583B0F" w:rsidRPr="004B34A5">
        <w:rPr>
          <w:b/>
          <w:bCs/>
          <w:sz w:val="22"/>
          <w:szCs w:val="22"/>
          <w:lang w:val="fr-FR"/>
        </w:rPr>
        <w:t>4.1(2)</w:t>
      </w:r>
      <w:r w:rsidR="0037222D" w:rsidRPr="004B34A5">
        <w:rPr>
          <w:b/>
          <w:bCs/>
          <w:sz w:val="22"/>
          <w:szCs w:val="22"/>
          <w:lang w:val="fr-FR"/>
        </w:rPr>
        <w:t>/1 (Cg-</w:t>
      </w:r>
      <w:r w:rsidR="00FF7733" w:rsidRPr="004B34A5">
        <w:rPr>
          <w:b/>
          <w:bCs/>
          <w:sz w:val="22"/>
          <w:szCs w:val="22"/>
          <w:lang w:val="fr-FR"/>
        </w:rPr>
        <w:t>19</w:t>
      </w:r>
      <w:r w:rsidR="0037222D" w:rsidRPr="004B34A5">
        <w:rPr>
          <w:b/>
          <w:bCs/>
          <w:sz w:val="22"/>
          <w:szCs w:val="22"/>
          <w:lang w:val="fr-FR"/>
        </w:rPr>
        <w:t>)</w:t>
      </w:r>
    </w:p>
    <w:p w14:paraId="7FB20BBB" w14:textId="760E0E1E" w:rsidR="004B34A5" w:rsidRPr="0061615F" w:rsidRDefault="004B34A5" w:rsidP="004B34A5">
      <w:pPr>
        <w:pStyle w:val="Heading3"/>
        <w:rPr>
          <w:lang w:val="fr-FR"/>
        </w:rPr>
      </w:pPr>
      <w:r w:rsidRPr="00A633C9">
        <w:rPr>
          <w:lang w:val="fr-FR"/>
        </w:rPr>
        <w:t xml:space="preserve">Proposition de modification du </w:t>
      </w:r>
      <w:r w:rsidRPr="004B34A5">
        <w:rPr>
          <w:i/>
          <w:iCs/>
          <w:lang w:val="fr-FR"/>
        </w:rPr>
        <w:t xml:space="preserve">Règlement technique, Volume </w:t>
      </w:r>
      <w:proofErr w:type="gramStart"/>
      <w:r w:rsidRPr="004B34A5">
        <w:rPr>
          <w:i/>
          <w:iCs/>
          <w:lang w:val="fr-FR"/>
        </w:rPr>
        <w:t>I:</w:t>
      </w:r>
      <w:proofErr w:type="gramEnd"/>
      <w:r w:rsidRPr="004B34A5">
        <w:rPr>
          <w:i/>
          <w:iCs/>
          <w:lang w:val="fr-FR"/>
        </w:rPr>
        <w:t xml:space="preserve"> Pratiques météorologiques générales normalisées et recommandées</w:t>
      </w:r>
      <w:r w:rsidRPr="00A633C9">
        <w:rPr>
          <w:i/>
          <w:iCs/>
          <w:lang w:val="fr-FR"/>
        </w:rPr>
        <w:t xml:space="preserve"> </w:t>
      </w:r>
      <w:r w:rsidRPr="00A633C9">
        <w:rPr>
          <w:lang w:val="fr-FR"/>
        </w:rPr>
        <w:t xml:space="preserve">(OMM-N° 49) et de mise à jour du </w:t>
      </w:r>
      <w:r w:rsidRPr="004B34A5">
        <w:rPr>
          <w:i/>
          <w:iCs/>
          <w:lang w:val="fr-FR"/>
        </w:rPr>
        <w:t xml:space="preserve">Compendium of </w:t>
      </w:r>
      <w:proofErr w:type="spellStart"/>
      <w:r w:rsidRPr="004B34A5">
        <w:rPr>
          <w:i/>
          <w:iCs/>
          <w:lang w:val="fr-FR"/>
        </w:rPr>
        <w:t>WMO</w:t>
      </w:r>
      <w:proofErr w:type="spellEnd"/>
      <w:r w:rsidRPr="004B34A5">
        <w:rPr>
          <w:i/>
          <w:iCs/>
          <w:lang w:val="fr-FR"/>
        </w:rPr>
        <w:t xml:space="preserve"> </w:t>
      </w:r>
      <w:proofErr w:type="spellStart"/>
      <w:r w:rsidRPr="0061615F">
        <w:rPr>
          <w:i/>
          <w:iCs/>
          <w:lang w:val="fr-FR"/>
        </w:rPr>
        <w:t>Competency</w:t>
      </w:r>
      <w:proofErr w:type="spellEnd"/>
      <w:r w:rsidRPr="0061615F">
        <w:rPr>
          <w:i/>
          <w:iCs/>
          <w:lang w:val="fr-FR"/>
        </w:rPr>
        <w:t xml:space="preserve"> </w:t>
      </w:r>
      <w:proofErr w:type="spellStart"/>
      <w:r w:rsidRPr="0061615F">
        <w:rPr>
          <w:i/>
          <w:iCs/>
          <w:lang w:val="fr-FR"/>
        </w:rPr>
        <w:t>Frameworks</w:t>
      </w:r>
      <w:proofErr w:type="spellEnd"/>
      <w:r w:rsidRPr="0061615F">
        <w:rPr>
          <w:lang w:val="fr-FR"/>
        </w:rPr>
        <w:t xml:space="preserve"> (</w:t>
      </w:r>
      <w:proofErr w:type="spellStart"/>
      <w:r w:rsidRPr="0061615F">
        <w:rPr>
          <w:lang w:val="fr-FR"/>
        </w:rPr>
        <w:t>WMO</w:t>
      </w:r>
      <w:proofErr w:type="spellEnd"/>
      <w:r w:rsidRPr="0061615F">
        <w:rPr>
          <w:lang w:val="fr-FR"/>
        </w:rPr>
        <w:t>-No. 1209)</w:t>
      </w:r>
    </w:p>
    <w:p w14:paraId="7A1A158B" w14:textId="534ED014" w:rsidR="0037222D" w:rsidRDefault="001E22A5" w:rsidP="001443B4">
      <w:pPr>
        <w:pStyle w:val="WMOBodyText"/>
        <w:spacing w:before="360"/>
        <w:rPr>
          <w:lang w:val="fr-FR"/>
        </w:rPr>
      </w:pPr>
      <w:r w:rsidRPr="0061615F">
        <w:rPr>
          <w:lang w:val="fr-FR"/>
        </w:rPr>
        <w:t>LE CONGRÈS MÉTÉOROLOGIQUE MONDIAL,</w:t>
      </w:r>
    </w:p>
    <w:p w14:paraId="0C416D8A" w14:textId="0EA25C44" w:rsidR="00C01A18" w:rsidRDefault="00C01A18" w:rsidP="00587829">
      <w:pPr>
        <w:pStyle w:val="WMOBodyText"/>
        <w:spacing w:before="200" w:after="160"/>
        <w:rPr>
          <w:lang w:val="fr-FR"/>
        </w:rPr>
      </w:pPr>
      <w:ins w:id="15" w:author="Geneviève Delajod" w:date="2023-05-22T12:22:00Z">
        <w:r w:rsidRPr="007F772C">
          <w:rPr>
            <w:b/>
            <w:bCs/>
            <w:lang w:val="fr-FR"/>
          </w:rPr>
          <w:t>Reconnaissant</w:t>
        </w:r>
        <w:r w:rsidRPr="00C01A18">
          <w:rPr>
            <w:lang w:val="fr-FR"/>
          </w:rPr>
          <w:t xml:space="preserve"> que les services de météorologie aéronautiques </w:t>
        </w:r>
        <w:proofErr w:type="gramStart"/>
        <w:r w:rsidRPr="00C01A18">
          <w:rPr>
            <w:lang w:val="fr-FR"/>
          </w:rPr>
          <w:t>vont</w:t>
        </w:r>
        <w:proofErr w:type="gramEnd"/>
        <w:r w:rsidRPr="00C01A18">
          <w:rPr>
            <w:lang w:val="fr-FR"/>
          </w:rPr>
          <w:t xml:space="preserve"> significativement changer au plan mondial au cours de la prochaine décennie et que le rôle du personnel chargé de fournir de tels services va évoluer en réponse à la transformation de la prestation de services </w:t>
        </w:r>
        <w:r w:rsidRPr="007F772C">
          <w:rPr>
            <w:i/>
            <w:iCs/>
            <w:lang w:val="fr-FR"/>
          </w:rPr>
          <w:t>[Japon],</w:t>
        </w:r>
      </w:ins>
    </w:p>
    <w:p w14:paraId="6F14367F" w14:textId="6743F8F9" w:rsidR="00C01A18" w:rsidRDefault="00AE269D" w:rsidP="00587829">
      <w:pPr>
        <w:pStyle w:val="WMOBodyText"/>
        <w:spacing w:before="200" w:after="160"/>
        <w:rPr>
          <w:lang w:val="fr-FR"/>
        </w:rPr>
      </w:pPr>
      <w:ins w:id="16" w:author="Geneviève Delajod" w:date="2023-05-22T12:23:00Z">
        <w:r w:rsidRPr="00AE269D">
          <w:rPr>
            <w:b/>
            <w:bCs/>
            <w:lang w:val="fr-FR"/>
            <w:rPrChange w:id="17" w:author="Geneviève Delajod" w:date="2023-05-22T12:23:00Z">
              <w:rPr>
                <w:lang w:val="fr-FR"/>
              </w:rPr>
            </w:rPrChange>
          </w:rPr>
          <w:t>Reconnaissant en outre</w:t>
        </w:r>
        <w:r w:rsidRPr="00AE269D">
          <w:rPr>
            <w:lang w:val="fr-FR"/>
          </w:rPr>
          <w:t xml:space="preserve"> que les exigences actuelles en matière de qualifications et de compétences du personnel de la météorologie aéronautique définies dans le </w:t>
        </w:r>
      </w:ins>
      <w:r w:rsidR="00A50558">
        <w:rPr>
          <w:i/>
          <w:iCs/>
          <w:lang w:val="fr-FR"/>
        </w:rPr>
        <w:fldChar w:fldCharType="begin"/>
      </w:r>
      <w:r w:rsidR="00A50558">
        <w:rPr>
          <w:i/>
          <w:iCs/>
          <w:lang w:val="fr-FR"/>
        </w:rPr>
        <w:instrText xml:space="preserve"> HYPERLINK "https://library.wmo.int/?lvl=notice_display&amp;id=14073" \l ".ZGtC7nZBwuU" </w:instrText>
      </w:r>
      <w:r w:rsidR="00A50558">
        <w:rPr>
          <w:i/>
          <w:iCs/>
          <w:lang w:val="fr-FR"/>
        </w:rPr>
      </w:r>
      <w:r w:rsidR="00A50558">
        <w:rPr>
          <w:i/>
          <w:iCs/>
          <w:lang w:val="fr-FR"/>
        </w:rPr>
        <w:fldChar w:fldCharType="separate"/>
      </w:r>
      <w:ins w:id="18" w:author="Geneviève Delajod" w:date="2023-05-22T12:23:00Z">
        <w:r w:rsidRPr="00A50558">
          <w:rPr>
            <w:rStyle w:val="Hyperlink"/>
            <w:i/>
            <w:iCs/>
            <w:lang w:val="fr-FR"/>
            <w:rPrChange w:id="19" w:author="Geneviève Delajod" w:date="2023-05-22T12:23:00Z">
              <w:rPr>
                <w:lang w:val="fr-FR"/>
              </w:rPr>
            </w:rPrChange>
          </w:rPr>
          <w:t>Règlement technique, Volume I: Pratiques météorologiques générales normalisées et recommandées</w:t>
        </w:r>
      </w:ins>
      <w:r w:rsidR="00A50558">
        <w:rPr>
          <w:i/>
          <w:iCs/>
          <w:lang w:val="fr-FR"/>
        </w:rPr>
        <w:fldChar w:fldCharType="end"/>
      </w:r>
      <w:ins w:id="20" w:author="Geneviève Delajod" w:date="2023-05-22T12:23:00Z">
        <w:r w:rsidRPr="00AE269D">
          <w:rPr>
            <w:lang w:val="fr-FR"/>
          </w:rPr>
          <w:t xml:space="preserve"> (OMM-N° 49) et, dans le cas des compétences, élaborées sous forme d'orientations dans le </w:t>
        </w:r>
      </w:ins>
      <w:r w:rsidR="00B52F99">
        <w:rPr>
          <w:i/>
          <w:iCs/>
          <w:lang w:val="fr-FR"/>
        </w:rPr>
        <w:fldChar w:fldCharType="begin"/>
      </w:r>
      <w:r w:rsidR="00B52F99">
        <w:rPr>
          <w:i/>
          <w:iCs/>
          <w:lang w:val="fr-FR"/>
        </w:rPr>
        <w:instrText xml:space="preserve"> HYPERLINK "https://library.wmo.int/index.php?lvl=notice_display&amp;id=21607" \l ".ZGtDI3ZBwuU" </w:instrText>
      </w:r>
      <w:r w:rsidR="00B52F99">
        <w:rPr>
          <w:i/>
          <w:iCs/>
          <w:lang w:val="fr-FR"/>
        </w:rPr>
      </w:r>
      <w:r w:rsidR="00B52F99">
        <w:rPr>
          <w:i/>
          <w:iCs/>
          <w:lang w:val="fr-FR"/>
        </w:rPr>
        <w:fldChar w:fldCharType="separate"/>
      </w:r>
      <w:ins w:id="21" w:author="Geneviève Delajod" w:date="2023-05-22T12:23:00Z">
        <w:r w:rsidRPr="00B52F99">
          <w:rPr>
            <w:rStyle w:val="Hyperlink"/>
            <w:i/>
            <w:iCs/>
            <w:lang w:val="fr-FR"/>
            <w:rPrChange w:id="22" w:author="Geneviève Delajod" w:date="2023-05-22T12:24:00Z">
              <w:rPr>
                <w:lang w:val="fr-FR"/>
              </w:rPr>
            </w:rPrChange>
          </w:rPr>
          <w:t xml:space="preserve">Compendium of </w:t>
        </w:r>
        <w:proofErr w:type="spellStart"/>
        <w:r w:rsidRPr="00B52F99">
          <w:rPr>
            <w:rStyle w:val="Hyperlink"/>
            <w:i/>
            <w:iCs/>
            <w:lang w:val="fr-FR"/>
            <w:rPrChange w:id="23" w:author="Geneviève Delajod" w:date="2023-05-22T12:24:00Z">
              <w:rPr>
                <w:lang w:val="fr-FR"/>
              </w:rPr>
            </w:rPrChange>
          </w:rPr>
          <w:t>WMO</w:t>
        </w:r>
        <w:proofErr w:type="spellEnd"/>
        <w:r w:rsidRPr="00B52F99">
          <w:rPr>
            <w:rStyle w:val="Hyperlink"/>
            <w:i/>
            <w:iCs/>
            <w:lang w:val="fr-FR"/>
            <w:rPrChange w:id="24" w:author="Geneviève Delajod" w:date="2023-05-22T12:24:00Z">
              <w:rPr>
                <w:lang w:val="fr-FR"/>
              </w:rPr>
            </w:rPrChange>
          </w:rPr>
          <w:t xml:space="preserve"> </w:t>
        </w:r>
        <w:proofErr w:type="spellStart"/>
        <w:r w:rsidRPr="00B52F99">
          <w:rPr>
            <w:rStyle w:val="Hyperlink"/>
            <w:i/>
            <w:iCs/>
            <w:lang w:val="fr-FR"/>
            <w:rPrChange w:id="25" w:author="Geneviève Delajod" w:date="2023-05-22T12:24:00Z">
              <w:rPr>
                <w:lang w:val="fr-FR"/>
              </w:rPr>
            </w:rPrChange>
          </w:rPr>
          <w:t>Competency</w:t>
        </w:r>
        <w:proofErr w:type="spellEnd"/>
        <w:r w:rsidRPr="00B52F99">
          <w:rPr>
            <w:rStyle w:val="Hyperlink"/>
            <w:i/>
            <w:iCs/>
            <w:lang w:val="fr-FR"/>
            <w:rPrChange w:id="26" w:author="Geneviève Delajod" w:date="2023-05-22T12:24:00Z">
              <w:rPr>
                <w:lang w:val="fr-FR"/>
              </w:rPr>
            </w:rPrChange>
          </w:rPr>
          <w:t xml:space="preserve"> </w:t>
        </w:r>
        <w:proofErr w:type="spellStart"/>
        <w:r w:rsidRPr="00B52F99">
          <w:rPr>
            <w:rStyle w:val="Hyperlink"/>
            <w:i/>
            <w:iCs/>
            <w:lang w:val="fr-FR"/>
            <w:rPrChange w:id="27" w:author="Geneviève Delajod" w:date="2023-05-22T12:24:00Z">
              <w:rPr>
                <w:lang w:val="fr-FR"/>
              </w:rPr>
            </w:rPrChange>
          </w:rPr>
          <w:t>Frameworks</w:t>
        </w:r>
      </w:ins>
      <w:proofErr w:type="spellEnd"/>
      <w:r w:rsidR="00B52F99">
        <w:rPr>
          <w:i/>
          <w:iCs/>
          <w:lang w:val="fr-FR"/>
        </w:rPr>
        <w:fldChar w:fldCharType="end"/>
      </w:r>
      <w:ins w:id="28" w:author="Geneviève Delajod" w:date="2023-05-22T12:23:00Z">
        <w:r w:rsidRPr="00AE269D">
          <w:rPr>
            <w:lang w:val="fr-FR"/>
          </w:rPr>
          <w:t xml:space="preserve"> (</w:t>
        </w:r>
        <w:proofErr w:type="spellStart"/>
        <w:r w:rsidRPr="00AE269D">
          <w:rPr>
            <w:lang w:val="fr-FR"/>
          </w:rPr>
          <w:t>WMO</w:t>
        </w:r>
        <w:proofErr w:type="spellEnd"/>
        <w:r w:rsidRPr="00AE269D">
          <w:rPr>
            <w:lang w:val="fr-FR"/>
          </w:rPr>
          <w:t xml:space="preserve"> No. 1209) ne sont pas entièrement adaptées aux spécialités de météorologie aéronautique, telles que les cendres volcaniques, la météorologie de l'espace et les cyclones tropicaux </w:t>
        </w:r>
        <w:r w:rsidRPr="00AE269D">
          <w:rPr>
            <w:i/>
            <w:iCs/>
            <w:lang w:val="fr-FR"/>
            <w:rPrChange w:id="29" w:author="Geneviève Delajod" w:date="2023-05-22T12:24:00Z">
              <w:rPr>
                <w:lang w:val="fr-FR"/>
              </w:rPr>
            </w:rPrChange>
          </w:rPr>
          <w:t>[Japon],</w:t>
        </w:r>
      </w:ins>
    </w:p>
    <w:p w14:paraId="43E2C86F" w14:textId="21501FC3" w:rsidR="00FF7733" w:rsidRPr="001914BB" w:rsidRDefault="006D25B1" w:rsidP="00587829">
      <w:pPr>
        <w:spacing w:before="200" w:after="160"/>
        <w:jc w:val="left"/>
        <w:rPr>
          <w:rFonts w:eastAsia="SimSun" w:cs="Times New Roman"/>
          <w:b/>
          <w:bCs/>
          <w:color w:val="000000" w:themeColor="text1"/>
          <w:lang w:val="fr-FR" w:eastAsia="zh-CN"/>
        </w:rPr>
      </w:pPr>
      <w:r w:rsidRPr="0061615F">
        <w:rPr>
          <w:b/>
          <w:bCs/>
          <w:color w:val="000000" w:themeColor="text1"/>
          <w:lang w:val="fr-FR"/>
        </w:rPr>
        <w:t xml:space="preserve">Prend note </w:t>
      </w:r>
      <w:r w:rsidRPr="0061615F">
        <w:rPr>
          <w:color w:val="000000" w:themeColor="text1"/>
          <w:lang w:val="fr-FR"/>
        </w:rPr>
        <w:t xml:space="preserve">de la </w:t>
      </w:r>
      <w:r w:rsidRPr="0061615F">
        <w:fldChar w:fldCharType="begin"/>
      </w:r>
      <w:r w:rsidRPr="0061615F">
        <w:rPr>
          <w:lang w:val="fr-FR"/>
          <w:rPrChange w:id="30" w:author="Fleur Gellé" w:date="2023-05-22T10:47:00Z">
            <w:rPr/>
          </w:rPrChange>
        </w:rPr>
        <w:instrText xml:space="preserve"> HYPERLINK "https://meetings.wmo.int/SERCOM-2/_layouts/15/WopiFrame.aspx?sourcedoc=/SERCOM-2/French/2.%20Version%20provisoire%20du%20rapport%20(documents%20approuv%C3%A9s)/SERCOM-2-d05-1(3)-AMENDMENT-WMO-49-V1-UPDATE-WMO-1209-approved_fr.docx&amp;action=default" </w:instrText>
      </w:r>
      <w:r w:rsidRPr="0061615F">
        <w:fldChar w:fldCharType="separate"/>
      </w:r>
      <w:r w:rsidR="004B34A5" w:rsidRPr="0061615F">
        <w:rPr>
          <w:rStyle w:val="Hyperlink"/>
          <w:lang w:val="fr-FR"/>
        </w:rPr>
        <w:t>recommandation 2 (</w:t>
      </w:r>
      <w:proofErr w:type="spellStart"/>
      <w:r w:rsidR="004B34A5" w:rsidRPr="0061615F">
        <w:rPr>
          <w:rStyle w:val="Hyperlink"/>
          <w:lang w:val="fr-FR"/>
        </w:rPr>
        <w:t>SERCOM</w:t>
      </w:r>
      <w:proofErr w:type="spellEnd"/>
      <w:r w:rsidR="004B34A5" w:rsidRPr="0061615F">
        <w:rPr>
          <w:rStyle w:val="Hyperlink"/>
          <w:lang w:val="fr-FR"/>
        </w:rPr>
        <w:t>-2)</w:t>
      </w:r>
      <w:r w:rsidRPr="0061615F">
        <w:rPr>
          <w:rStyle w:val="Hyperlink"/>
          <w:lang w:val="fr-FR"/>
        </w:rPr>
        <w:fldChar w:fldCharType="end"/>
      </w:r>
      <w:r w:rsidR="00FF7733" w:rsidRPr="0061615F">
        <w:rPr>
          <w:color w:val="000000" w:themeColor="text1"/>
          <w:lang w:val="fr-FR"/>
        </w:rPr>
        <w:t xml:space="preserve"> – </w:t>
      </w:r>
      <w:r w:rsidRPr="0061615F">
        <w:rPr>
          <w:color w:val="000000" w:themeColor="text1"/>
          <w:lang w:val="fr-FR"/>
        </w:rPr>
        <w:t xml:space="preserve">Proposition de modification du </w:t>
      </w:r>
      <w:r w:rsidRPr="0061615F">
        <w:fldChar w:fldCharType="begin"/>
      </w:r>
      <w:r w:rsidRPr="0061615F">
        <w:rPr>
          <w:lang w:val="fr-FR"/>
        </w:rPr>
        <w:instrText xml:space="preserve"> HYPERLINK "https://library.wmo.int/?lvl=notice_display&amp;id=14073" \l ".Yt_3FnZBwuV" </w:instrText>
      </w:r>
      <w:r w:rsidRPr="0061615F">
        <w:fldChar w:fldCharType="separate"/>
      </w:r>
      <w:r w:rsidRPr="0061615F">
        <w:fldChar w:fldCharType="begin"/>
      </w:r>
      <w:r w:rsidRPr="0061615F">
        <w:rPr>
          <w:lang w:val="fr-FR"/>
          <w:rPrChange w:id="31" w:author="Fleur Gellé" w:date="2023-05-22T10:47:00Z">
            <w:rPr/>
          </w:rPrChange>
        </w:rPr>
        <w:instrText xml:space="preserve"> HYPERLINK "https://library.wmo.int/?lvl=notice_display&amp;id=14073" \l ".Yt_4cXZBwuW" </w:instrText>
      </w:r>
      <w:r w:rsidRPr="0061615F">
        <w:fldChar w:fldCharType="separate"/>
      </w:r>
      <w:r w:rsidR="0012335A" w:rsidRPr="0061615F">
        <w:rPr>
          <w:rStyle w:val="Hyperlink"/>
          <w:i/>
          <w:iCs/>
          <w:lang w:val="fr-FR"/>
        </w:rPr>
        <w:t>Règlement technique, Volume I: Pratiques météorologiques générales normalisées et recommandées</w:t>
      </w:r>
      <w:r w:rsidRPr="0061615F">
        <w:rPr>
          <w:rStyle w:val="Hyperlink"/>
          <w:i/>
          <w:iCs/>
          <w:lang w:val="fr-FR"/>
        </w:rPr>
        <w:fldChar w:fldCharType="end"/>
      </w:r>
      <w:r w:rsidR="0012335A" w:rsidRPr="0061615F">
        <w:rPr>
          <w:rStyle w:val="Hyperlink"/>
          <w:i/>
          <w:iCs/>
          <w:lang w:val="fr-FR"/>
        </w:rPr>
        <w:t xml:space="preserve"> </w:t>
      </w:r>
      <w:r w:rsidRPr="0061615F">
        <w:rPr>
          <w:rStyle w:val="Hyperlink"/>
          <w:i/>
          <w:iCs/>
          <w:lang w:val="fr-FR"/>
        </w:rPr>
        <w:fldChar w:fldCharType="end"/>
      </w:r>
      <w:r w:rsidR="0012335A" w:rsidRPr="009672EE">
        <w:rPr>
          <w:color w:val="000000" w:themeColor="text1"/>
          <w:lang w:val="fr-FR"/>
        </w:rPr>
        <w:t>(OMM-N° 49)</w:t>
      </w:r>
      <w:r w:rsidR="001A4C9F" w:rsidRPr="009672EE">
        <w:rPr>
          <w:color w:val="000000" w:themeColor="text1"/>
          <w:lang w:val="fr-FR"/>
        </w:rPr>
        <w:t xml:space="preserve"> </w:t>
      </w:r>
      <w:r w:rsidR="009672EE" w:rsidRPr="009672EE">
        <w:rPr>
          <w:color w:val="000000" w:themeColor="text1"/>
          <w:lang w:val="fr-FR"/>
        </w:rPr>
        <w:t xml:space="preserve">et de mise à jour du </w:t>
      </w:r>
      <w:r w:rsidR="00587829">
        <w:fldChar w:fldCharType="begin"/>
      </w:r>
      <w:r w:rsidR="00587829" w:rsidRPr="002C6873">
        <w:rPr>
          <w:lang w:val="fr-FR"/>
          <w:rPrChange w:id="32" w:author="Geneviève Delajod" w:date="2023-05-22T12:08:00Z">
            <w:rPr/>
          </w:rPrChange>
        </w:rPr>
        <w:instrText xml:space="preserve"> HYPERLINK "https://library.wmo.int/index.php?lvl=notice_display&amp;id=21607" \l ".Yt_3LXZBwuV" </w:instrText>
      </w:r>
      <w:r w:rsidR="00587829">
        <w:fldChar w:fldCharType="separate"/>
      </w:r>
      <w:r w:rsidR="00FF7733" w:rsidRPr="009672EE">
        <w:rPr>
          <w:rStyle w:val="Hyperlink"/>
          <w:i/>
          <w:iCs/>
          <w:lang w:val="fr-FR"/>
        </w:rPr>
        <w:t xml:space="preserve">Compendium of </w:t>
      </w:r>
      <w:proofErr w:type="spellStart"/>
      <w:r w:rsidR="00FF7733" w:rsidRPr="009672EE">
        <w:rPr>
          <w:rStyle w:val="Hyperlink"/>
          <w:i/>
          <w:iCs/>
          <w:lang w:val="fr-FR"/>
        </w:rPr>
        <w:t>WMO</w:t>
      </w:r>
      <w:proofErr w:type="spellEnd"/>
      <w:r w:rsidR="00FF7733" w:rsidRPr="009672EE">
        <w:rPr>
          <w:rStyle w:val="Hyperlink"/>
          <w:i/>
          <w:iCs/>
          <w:lang w:val="fr-FR"/>
        </w:rPr>
        <w:t xml:space="preserve"> </w:t>
      </w:r>
      <w:proofErr w:type="spellStart"/>
      <w:r w:rsidR="00FF7733" w:rsidRPr="009672EE">
        <w:rPr>
          <w:rStyle w:val="Hyperlink"/>
          <w:i/>
          <w:iCs/>
          <w:lang w:val="fr-FR"/>
        </w:rPr>
        <w:t>Competency</w:t>
      </w:r>
      <w:proofErr w:type="spellEnd"/>
      <w:r w:rsidR="00FF7733" w:rsidRPr="009672EE">
        <w:rPr>
          <w:rStyle w:val="Hyperlink"/>
          <w:i/>
          <w:iCs/>
          <w:lang w:val="fr-FR"/>
        </w:rPr>
        <w:t xml:space="preserve"> </w:t>
      </w:r>
      <w:proofErr w:type="spellStart"/>
      <w:r w:rsidR="00FF7733" w:rsidRPr="009672EE">
        <w:rPr>
          <w:rStyle w:val="Hyperlink"/>
          <w:i/>
          <w:iCs/>
          <w:lang w:val="fr-FR"/>
        </w:rPr>
        <w:t>Frameworks</w:t>
      </w:r>
      <w:proofErr w:type="spellEnd"/>
      <w:r w:rsidR="00587829">
        <w:rPr>
          <w:rStyle w:val="Hyperlink"/>
          <w:i/>
          <w:iCs/>
          <w:lang w:val="fr-FR"/>
        </w:rPr>
        <w:fldChar w:fldCharType="end"/>
      </w:r>
      <w:r w:rsidR="00FF7733" w:rsidRPr="009672EE">
        <w:rPr>
          <w:color w:val="000000" w:themeColor="text1"/>
          <w:lang w:val="fr-FR"/>
        </w:rPr>
        <w:t xml:space="preserve"> (</w:t>
      </w:r>
      <w:proofErr w:type="spellStart"/>
      <w:r w:rsidR="00FF7733" w:rsidRPr="009672EE">
        <w:rPr>
          <w:color w:val="000000" w:themeColor="text1"/>
          <w:lang w:val="fr-FR"/>
        </w:rPr>
        <w:t>WMO</w:t>
      </w:r>
      <w:proofErr w:type="spellEnd"/>
      <w:r w:rsidR="004B34A5">
        <w:rPr>
          <w:color w:val="000000" w:themeColor="text1"/>
          <w:lang w:val="fr-FR"/>
        </w:rPr>
        <w:noBreakHyphen/>
      </w:r>
      <w:r w:rsidR="00FF7733" w:rsidRPr="009672EE">
        <w:rPr>
          <w:color w:val="000000" w:themeColor="text1"/>
          <w:lang w:val="fr-FR"/>
        </w:rPr>
        <w:t>No.</w:t>
      </w:r>
      <w:r w:rsidR="004B34A5">
        <w:rPr>
          <w:color w:val="000000" w:themeColor="text1"/>
          <w:lang w:val="fr-FR"/>
        </w:rPr>
        <w:t> </w:t>
      </w:r>
      <w:r w:rsidR="00FF7733" w:rsidRPr="006D25B1">
        <w:rPr>
          <w:color w:val="000000" w:themeColor="text1"/>
          <w:lang w:val="fr-FR"/>
        </w:rPr>
        <w:t>1209)</w:t>
      </w:r>
      <w:r w:rsidR="00630C51" w:rsidRPr="006D25B1">
        <w:rPr>
          <w:color w:val="000000" w:themeColor="text1"/>
          <w:lang w:val="fr-FR"/>
        </w:rPr>
        <w:t>;</w:t>
      </w:r>
    </w:p>
    <w:p w14:paraId="47ABD3A5" w14:textId="175F4C12" w:rsidR="00FF7733" w:rsidRDefault="009672EE" w:rsidP="00587829">
      <w:pPr>
        <w:spacing w:before="200" w:after="160"/>
        <w:jc w:val="left"/>
        <w:rPr>
          <w:bCs/>
          <w:color w:val="000000" w:themeColor="text1"/>
          <w:lang w:val="fr-FR"/>
        </w:rPr>
      </w:pPr>
      <w:r w:rsidRPr="005A4A5E">
        <w:rPr>
          <w:b/>
          <w:bCs/>
          <w:color w:val="000000" w:themeColor="text1"/>
          <w:lang w:val="fr-FR"/>
        </w:rPr>
        <w:t>Prend note également</w:t>
      </w:r>
      <w:r w:rsidR="00FF7733" w:rsidRPr="005A4A5E">
        <w:rPr>
          <w:b/>
          <w:bCs/>
          <w:color w:val="000000" w:themeColor="text1"/>
          <w:lang w:val="fr-FR"/>
        </w:rPr>
        <w:t xml:space="preserve"> </w:t>
      </w:r>
      <w:r w:rsidR="00F369FF" w:rsidRPr="005A4A5E">
        <w:rPr>
          <w:color w:val="000000" w:themeColor="text1"/>
          <w:lang w:val="fr-FR"/>
        </w:rPr>
        <w:t>de la proposition de modification du Volume I de la publication OMM</w:t>
      </w:r>
      <w:r w:rsidR="006F3BC0">
        <w:rPr>
          <w:color w:val="000000" w:themeColor="text1"/>
          <w:lang w:val="fr-FR"/>
        </w:rPr>
        <w:noBreakHyphen/>
      </w:r>
      <w:r w:rsidR="00F369FF" w:rsidRPr="005A4A5E">
        <w:rPr>
          <w:color w:val="000000" w:themeColor="text1"/>
          <w:lang w:val="fr-FR"/>
        </w:rPr>
        <w:t xml:space="preserve">N° 49 et </w:t>
      </w:r>
      <w:r w:rsidR="005A4A5E" w:rsidRPr="005A4A5E">
        <w:rPr>
          <w:color w:val="000000" w:themeColor="text1"/>
          <w:lang w:val="fr-FR"/>
        </w:rPr>
        <w:t xml:space="preserve">de </w:t>
      </w:r>
      <w:r w:rsidR="00BF5DAE">
        <w:rPr>
          <w:color w:val="000000" w:themeColor="text1"/>
          <w:lang w:val="fr-FR"/>
        </w:rPr>
        <w:t xml:space="preserve">la proposition de </w:t>
      </w:r>
      <w:r w:rsidR="005A4A5E" w:rsidRPr="005A4A5E">
        <w:rPr>
          <w:color w:val="000000" w:themeColor="text1"/>
          <w:lang w:val="fr-FR"/>
        </w:rPr>
        <w:t xml:space="preserve">mise à jour de la publication </w:t>
      </w:r>
      <w:r w:rsidR="00FF7733" w:rsidRPr="005A4A5E">
        <w:rPr>
          <w:bCs/>
          <w:color w:val="000000" w:themeColor="text1"/>
          <w:lang w:val="fr-FR"/>
        </w:rPr>
        <w:t>W</w:t>
      </w:r>
      <w:r w:rsidR="00FF7733" w:rsidRPr="003667CB">
        <w:rPr>
          <w:bCs/>
          <w:color w:val="000000" w:themeColor="text1"/>
          <w:lang w:val="fr-FR"/>
        </w:rPr>
        <w:t>MO</w:t>
      </w:r>
      <w:r w:rsidR="001A4C9F" w:rsidRPr="003667CB">
        <w:rPr>
          <w:bCs/>
          <w:color w:val="000000" w:themeColor="text1"/>
          <w:lang w:val="fr-FR"/>
        </w:rPr>
        <w:noBreakHyphen/>
      </w:r>
      <w:r w:rsidR="00FF7733" w:rsidRPr="003667CB">
        <w:rPr>
          <w:bCs/>
          <w:color w:val="000000" w:themeColor="text1"/>
          <w:lang w:val="fr-FR"/>
        </w:rPr>
        <w:t>No.</w:t>
      </w:r>
      <w:r w:rsidR="001A4C9F" w:rsidRPr="003667CB">
        <w:rPr>
          <w:bCs/>
          <w:color w:val="000000" w:themeColor="text1"/>
          <w:lang w:val="fr-FR"/>
        </w:rPr>
        <w:t> </w:t>
      </w:r>
      <w:r w:rsidR="00FF7733" w:rsidRPr="003667CB">
        <w:rPr>
          <w:bCs/>
          <w:color w:val="000000" w:themeColor="text1"/>
          <w:lang w:val="fr-FR"/>
        </w:rPr>
        <w:t xml:space="preserve">1209 </w:t>
      </w:r>
      <w:r w:rsidR="00FF7733" w:rsidRPr="003667CB">
        <w:rPr>
          <w:color w:val="000000" w:themeColor="text1"/>
          <w:lang w:val="fr-FR"/>
        </w:rPr>
        <w:t>concern</w:t>
      </w:r>
      <w:r w:rsidR="005A4A5E" w:rsidRPr="003667CB">
        <w:rPr>
          <w:color w:val="000000" w:themeColor="text1"/>
          <w:lang w:val="fr-FR"/>
        </w:rPr>
        <w:t>ant</w:t>
      </w:r>
      <w:r w:rsidR="00FF7733" w:rsidRPr="003667CB">
        <w:rPr>
          <w:color w:val="000000" w:themeColor="text1"/>
          <w:lang w:val="fr-FR"/>
        </w:rPr>
        <w:t xml:space="preserve"> </w:t>
      </w:r>
      <w:r w:rsidR="002470DA" w:rsidRPr="003667CB">
        <w:rPr>
          <w:bCs/>
          <w:color w:val="000000" w:themeColor="text1"/>
          <w:lang w:val="fr-FR"/>
        </w:rPr>
        <w:t xml:space="preserve">les </w:t>
      </w:r>
      <w:r w:rsidR="00762930" w:rsidRPr="003667CB">
        <w:rPr>
          <w:color w:val="000000" w:themeColor="text1"/>
          <w:lang w:val="fr-FR"/>
        </w:rPr>
        <w:t xml:space="preserve">qualifications </w:t>
      </w:r>
      <w:r w:rsidR="002470DA" w:rsidRPr="003667CB">
        <w:rPr>
          <w:color w:val="000000" w:themeColor="text1"/>
          <w:lang w:val="fr-FR"/>
        </w:rPr>
        <w:t xml:space="preserve">et </w:t>
      </w:r>
      <w:r w:rsidR="00762930" w:rsidRPr="003667CB">
        <w:rPr>
          <w:color w:val="000000" w:themeColor="text1"/>
          <w:lang w:val="fr-FR"/>
        </w:rPr>
        <w:t xml:space="preserve">compétences </w:t>
      </w:r>
      <w:r w:rsidR="002470DA" w:rsidRPr="003667CB">
        <w:rPr>
          <w:color w:val="000000" w:themeColor="text1"/>
          <w:lang w:val="fr-FR"/>
        </w:rPr>
        <w:t xml:space="preserve">exigées </w:t>
      </w:r>
      <w:r w:rsidR="00B16E06" w:rsidRPr="003667CB">
        <w:rPr>
          <w:color w:val="000000" w:themeColor="text1"/>
          <w:lang w:val="fr-FR"/>
        </w:rPr>
        <w:t>du personnel chargé de fournir des services de météorologie aéronautique</w:t>
      </w:r>
      <w:r w:rsidR="002470DA" w:rsidRPr="003667CB">
        <w:rPr>
          <w:color w:val="000000" w:themeColor="text1"/>
          <w:lang w:val="fr-FR"/>
        </w:rPr>
        <w:t xml:space="preserve">, </w:t>
      </w:r>
      <w:r w:rsidR="005A4A5E" w:rsidRPr="001938C2">
        <w:rPr>
          <w:bCs/>
          <w:color w:val="000000" w:themeColor="text1"/>
          <w:lang w:val="fr-FR"/>
        </w:rPr>
        <w:t>l</w:t>
      </w:r>
      <w:r w:rsidR="00BF5DAE" w:rsidRPr="001938C2">
        <w:rPr>
          <w:bCs/>
          <w:color w:val="000000" w:themeColor="text1"/>
          <w:lang w:val="fr-FR"/>
        </w:rPr>
        <w:t>es</w:t>
      </w:r>
      <w:r w:rsidR="005A4A5E" w:rsidRPr="001938C2">
        <w:rPr>
          <w:bCs/>
          <w:color w:val="000000" w:themeColor="text1"/>
          <w:lang w:val="fr-FR"/>
        </w:rPr>
        <w:t>quelle</w:t>
      </w:r>
      <w:r w:rsidR="00BF5DAE" w:rsidRPr="001938C2">
        <w:rPr>
          <w:bCs/>
          <w:color w:val="000000" w:themeColor="text1"/>
          <w:lang w:val="fr-FR"/>
        </w:rPr>
        <w:t>s</w:t>
      </w:r>
      <w:r w:rsidR="005A4A5E" w:rsidRPr="001938C2">
        <w:rPr>
          <w:bCs/>
          <w:color w:val="000000" w:themeColor="text1"/>
          <w:lang w:val="fr-FR"/>
        </w:rPr>
        <w:t xml:space="preserve"> proposition</w:t>
      </w:r>
      <w:r w:rsidR="00BF5DAE" w:rsidRPr="001938C2">
        <w:rPr>
          <w:bCs/>
          <w:color w:val="000000" w:themeColor="text1"/>
          <w:lang w:val="fr-FR"/>
        </w:rPr>
        <w:t>s</w:t>
      </w:r>
      <w:r w:rsidR="005A4A5E" w:rsidRPr="001938C2">
        <w:rPr>
          <w:bCs/>
          <w:color w:val="000000" w:themeColor="text1"/>
          <w:lang w:val="fr-FR"/>
        </w:rPr>
        <w:t xml:space="preserve"> figure</w:t>
      </w:r>
      <w:r w:rsidR="00BF5DAE" w:rsidRPr="001938C2">
        <w:rPr>
          <w:bCs/>
          <w:color w:val="000000" w:themeColor="text1"/>
          <w:lang w:val="fr-FR"/>
        </w:rPr>
        <w:t>nt</w:t>
      </w:r>
      <w:r w:rsidR="005A4A5E" w:rsidRPr="003667CB">
        <w:rPr>
          <w:bCs/>
          <w:color w:val="000000" w:themeColor="text1"/>
          <w:lang w:val="fr-FR"/>
        </w:rPr>
        <w:t xml:space="preserve"> dans</w:t>
      </w:r>
      <w:r w:rsidR="007957E2">
        <w:rPr>
          <w:bCs/>
          <w:color w:val="000000" w:themeColor="text1"/>
          <w:lang w:val="fr-FR"/>
        </w:rPr>
        <w:t xml:space="preserve"> l’</w:t>
      </w:r>
      <w:hyperlink w:anchor="Annex1" w:history="1">
        <w:r w:rsidR="007957E2" w:rsidRPr="007957E2">
          <w:rPr>
            <w:rStyle w:val="Hyperlink"/>
            <w:bCs/>
            <w:lang w:val="fr-FR"/>
          </w:rPr>
          <w:t>annexe 1</w:t>
        </w:r>
      </w:hyperlink>
      <w:r w:rsidR="007957E2">
        <w:rPr>
          <w:bCs/>
          <w:color w:val="000000" w:themeColor="text1"/>
          <w:lang w:val="fr-FR"/>
        </w:rPr>
        <w:t xml:space="preserve"> et l’</w:t>
      </w:r>
      <w:hyperlink w:anchor="Annex2" w:history="1">
        <w:r w:rsidR="007957E2" w:rsidRPr="007957E2">
          <w:rPr>
            <w:rStyle w:val="Hyperlink"/>
            <w:bCs/>
            <w:lang w:val="fr-FR"/>
          </w:rPr>
          <w:t>annexe 2</w:t>
        </w:r>
      </w:hyperlink>
      <w:r w:rsidR="007957E2">
        <w:rPr>
          <w:bCs/>
          <w:color w:val="000000" w:themeColor="text1"/>
          <w:lang w:val="fr-FR"/>
        </w:rPr>
        <w:t>,</w:t>
      </w:r>
      <w:r w:rsidR="003667CB" w:rsidRPr="003667CB">
        <w:rPr>
          <w:bCs/>
          <w:color w:val="000000" w:themeColor="text1"/>
          <w:lang w:val="fr-FR"/>
        </w:rPr>
        <w:t xml:space="preserve"> r</w:t>
      </w:r>
      <w:r w:rsidR="00FF7733" w:rsidRPr="003667CB">
        <w:rPr>
          <w:bCs/>
          <w:color w:val="000000" w:themeColor="text1"/>
          <w:lang w:val="fr-FR"/>
        </w:rPr>
        <w:t>esp</w:t>
      </w:r>
      <w:r w:rsidR="00FF7733" w:rsidRPr="005A4A5E">
        <w:rPr>
          <w:bCs/>
          <w:color w:val="000000" w:themeColor="text1"/>
          <w:lang w:val="fr-FR"/>
        </w:rPr>
        <w:t>ectiv</w:t>
      </w:r>
      <w:r w:rsidR="005A4A5E">
        <w:rPr>
          <w:bCs/>
          <w:color w:val="000000" w:themeColor="text1"/>
          <w:lang w:val="fr-FR"/>
        </w:rPr>
        <w:t>ement,</w:t>
      </w:r>
      <w:r w:rsidR="00FF7733" w:rsidRPr="005A4A5E">
        <w:rPr>
          <w:bCs/>
          <w:color w:val="000000" w:themeColor="text1"/>
          <w:lang w:val="fr-FR"/>
        </w:rPr>
        <w:t xml:space="preserve"> </w:t>
      </w:r>
      <w:r w:rsidR="005A4A5E">
        <w:rPr>
          <w:bCs/>
          <w:color w:val="000000" w:themeColor="text1"/>
          <w:lang w:val="fr-FR"/>
        </w:rPr>
        <w:t xml:space="preserve">de la présente </w:t>
      </w:r>
      <w:proofErr w:type="gramStart"/>
      <w:r w:rsidR="00FF7733" w:rsidRPr="005A4A5E">
        <w:rPr>
          <w:bCs/>
          <w:color w:val="000000" w:themeColor="text1"/>
          <w:lang w:val="fr-FR"/>
        </w:rPr>
        <w:t>r</w:t>
      </w:r>
      <w:r w:rsidR="005A4A5E">
        <w:rPr>
          <w:bCs/>
          <w:color w:val="000000" w:themeColor="text1"/>
          <w:lang w:val="fr-FR"/>
        </w:rPr>
        <w:t>é</w:t>
      </w:r>
      <w:r w:rsidR="00FF7733" w:rsidRPr="005A4A5E">
        <w:rPr>
          <w:bCs/>
          <w:color w:val="000000" w:themeColor="text1"/>
          <w:lang w:val="fr-FR"/>
        </w:rPr>
        <w:t>solution</w:t>
      </w:r>
      <w:r w:rsidR="00630C51" w:rsidRPr="005A4A5E">
        <w:rPr>
          <w:bCs/>
          <w:color w:val="000000" w:themeColor="text1"/>
          <w:lang w:val="fr-FR"/>
        </w:rPr>
        <w:t>;</w:t>
      </w:r>
      <w:proofErr w:type="gramEnd"/>
    </w:p>
    <w:p w14:paraId="1973D145" w14:textId="044AE33B" w:rsidR="009733B7" w:rsidRDefault="009733B7" w:rsidP="00587829">
      <w:pPr>
        <w:spacing w:before="200" w:after="160"/>
        <w:jc w:val="left"/>
        <w:rPr>
          <w:bCs/>
          <w:color w:val="000000" w:themeColor="text1"/>
          <w:lang w:val="fr-FR"/>
        </w:rPr>
      </w:pPr>
      <w:r w:rsidRPr="009733B7">
        <w:rPr>
          <w:b/>
          <w:color w:val="000000" w:themeColor="text1"/>
          <w:lang w:val="fr-FR"/>
        </w:rPr>
        <w:t>Adopte</w:t>
      </w:r>
      <w:r w:rsidRPr="009733B7">
        <w:rPr>
          <w:bCs/>
          <w:color w:val="000000" w:themeColor="text1"/>
          <w:lang w:val="fr-FR"/>
        </w:rPr>
        <w:t xml:space="preserve"> la modification du </w:t>
      </w:r>
      <w:r w:rsidRPr="009733B7">
        <w:rPr>
          <w:bCs/>
          <w:i/>
          <w:iCs/>
          <w:color w:val="000000" w:themeColor="text1"/>
          <w:lang w:val="fr-FR"/>
        </w:rPr>
        <w:t>Règlement technique, Volume I: Pratiques météorologiques générales normalisées et recommandées</w:t>
      </w:r>
      <w:r w:rsidRPr="009733B7">
        <w:rPr>
          <w:bCs/>
          <w:color w:val="000000" w:themeColor="text1"/>
          <w:lang w:val="fr-FR"/>
        </w:rPr>
        <w:t xml:space="preserve"> (OMM-N° 49), qui entrera en vigueur le 1</w:t>
      </w:r>
      <w:r w:rsidRPr="00974497">
        <w:rPr>
          <w:bCs/>
          <w:color w:val="000000" w:themeColor="text1"/>
          <w:vertAlign w:val="superscript"/>
          <w:lang w:val="fr-FR"/>
        </w:rPr>
        <w:t>er</w:t>
      </w:r>
      <w:r w:rsidR="00974497">
        <w:rPr>
          <w:bCs/>
          <w:color w:val="000000" w:themeColor="text1"/>
          <w:lang w:val="fr-FR"/>
        </w:rPr>
        <w:t> </w:t>
      </w:r>
      <w:proofErr w:type="spellStart"/>
      <w:r w:rsidRPr="009733B7">
        <w:rPr>
          <w:bCs/>
          <w:color w:val="000000" w:themeColor="text1"/>
          <w:lang w:val="fr-FR"/>
        </w:rPr>
        <w:t>janvier</w:t>
      </w:r>
      <w:del w:id="33" w:author="Geneviève Delajod" w:date="2023-05-22T12:29:00Z">
        <w:r w:rsidRPr="009733B7" w:rsidDel="00D27BF9">
          <w:rPr>
            <w:bCs/>
            <w:color w:val="000000" w:themeColor="text1"/>
            <w:lang w:val="fr-FR"/>
          </w:rPr>
          <w:delText xml:space="preserve"> 2024</w:delText>
        </w:r>
      </w:del>
      <w:ins w:id="34" w:author="Geneviève Delajod" w:date="2023-05-22T12:29:00Z">
        <w:r w:rsidR="00D27BF9" w:rsidRPr="009733B7">
          <w:rPr>
            <w:bCs/>
            <w:color w:val="000000" w:themeColor="text1"/>
            <w:lang w:val="fr-FR"/>
          </w:rPr>
          <w:t>xxxx</w:t>
        </w:r>
        <w:proofErr w:type="spellEnd"/>
        <w:r w:rsidR="00D27BF9" w:rsidRPr="009733B7">
          <w:rPr>
            <w:bCs/>
            <w:color w:val="000000" w:themeColor="text1"/>
            <w:lang w:val="fr-FR"/>
          </w:rPr>
          <w:t xml:space="preserve"> </w:t>
        </w:r>
        <w:r w:rsidR="00D27BF9" w:rsidRPr="00D27BF9">
          <w:rPr>
            <w:bCs/>
            <w:i/>
            <w:iCs/>
            <w:color w:val="000000" w:themeColor="text1"/>
            <w:lang w:val="fr-FR"/>
            <w:rPrChange w:id="35" w:author="Geneviève Delajod" w:date="2023-05-22T12:29:00Z">
              <w:rPr>
                <w:bCs/>
                <w:color w:val="000000" w:themeColor="text1"/>
                <w:lang w:val="fr-FR"/>
              </w:rPr>
            </w:rPrChange>
          </w:rPr>
          <w:t>[Le Japon propose que le Dix-neuvième Congrès fixe la date d'entrée en vigueur]</w:t>
        </w:r>
        <w:r w:rsidR="00D27BF9" w:rsidRPr="009733B7">
          <w:rPr>
            <w:bCs/>
            <w:color w:val="000000" w:themeColor="text1"/>
            <w:lang w:val="fr-FR"/>
          </w:rPr>
          <w:t xml:space="preserve"> 2024 </w:t>
        </w:r>
        <w:r w:rsidR="00D27BF9" w:rsidRPr="00D27BF9">
          <w:rPr>
            <w:bCs/>
            <w:i/>
            <w:iCs/>
            <w:color w:val="000000" w:themeColor="text1"/>
            <w:lang w:val="fr-FR"/>
            <w:rPrChange w:id="36" w:author="Geneviève Delajod" w:date="2023-05-22T12:29:00Z">
              <w:rPr>
                <w:bCs/>
                <w:color w:val="000000" w:themeColor="text1"/>
                <w:lang w:val="fr-FR"/>
              </w:rPr>
            </w:rPrChange>
          </w:rPr>
          <w:t xml:space="preserve">[L'Australie propose de conserver 2024, sauf pour la </w:t>
        </w:r>
      </w:ins>
      <w:ins w:id="37" w:author="Geneviève Delajod" w:date="2023-05-22T12:30:00Z">
        <w:r w:rsidR="00EA70F0">
          <w:rPr>
            <w:bCs/>
            <w:i/>
            <w:iCs/>
            <w:color w:val="000000" w:themeColor="text1"/>
            <w:lang w:val="fr-FR"/>
          </w:rPr>
          <w:t>p</w:t>
        </w:r>
      </w:ins>
      <w:ins w:id="38" w:author="Geneviève Delajod" w:date="2023-05-22T12:29:00Z">
        <w:r w:rsidR="00D27BF9" w:rsidRPr="00D27BF9">
          <w:rPr>
            <w:bCs/>
            <w:i/>
            <w:iCs/>
            <w:color w:val="000000" w:themeColor="text1"/>
            <w:lang w:val="fr-FR"/>
            <w:rPrChange w:id="39" w:author="Geneviève Delajod" w:date="2023-05-22T12:29:00Z">
              <w:rPr>
                <w:bCs/>
                <w:color w:val="000000" w:themeColor="text1"/>
                <w:lang w:val="fr-FR"/>
              </w:rPr>
            </w:rPrChange>
          </w:rPr>
          <w:t xml:space="preserve">artie V, paragraphe 1.2.1.1 </w:t>
        </w:r>
      </w:ins>
      <w:ins w:id="40" w:author="Geneviève Delajod" w:date="2023-05-22T12:30:00Z">
        <w:r w:rsidR="00EA70F0">
          <w:rPr>
            <w:bCs/>
            <w:i/>
            <w:iCs/>
            <w:color w:val="000000" w:themeColor="text1"/>
            <w:lang w:val="fr-FR"/>
          </w:rPr>
          <w:t>–</w:t>
        </w:r>
      </w:ins>
      <w:ins w:id="41" w:author="Geneviève Delajod" w:date="2023-05-22T12:29:00Z">
        <w:r w:rsidR="00D27BF9" w:rsidRPr="00D27BF9">
          <w:rPr>
            <w:bCs/>
            <w:i/>
            <w:iCs/>
            <w:color w:val="000000" w:themeColor="text1"/>
            <w:lang w:val="fr-FR"/>
            <w:rPrChange w:id="42" w:author="Geneviève Delajod" w:date="2023-05-22T12:29:00Z">
              <w:rPr>
                <w:bCs/>
                <w:color w:val="000000" w:themeColor="text1"/>
                <w:lang w:val="fr-FR"/>
              </w:rPr>
            </w:rPrChange>
          </w:rPr>
          <w:t xml:space="preserve"> voir ci-après]</w:t>
        </w:r>
        <w:r w:rsidR="00D27BF9" w:rsidRPr="009733B7">
          <w:rPr>
            <w:bCs/>
            <w:color w:val="000000" w:themeColor="text1"/>
            <w:lang w:val="fr-FR"/>
          </w:rPr>
          <w:t xml:space="preserve"> pour tous les éléments sauf ceux de la </w:t>
        </w:r>
      </w:ins>
      <w:ins w:id="43" w:author="Geneviève Delajod" w:date="2023-05-22T12:30:00Z">
        <w:r w:rsidR="00EA70F0">
          <w:rPr>
            <w:bCs/>
            <w:color w:val="000000" w:themeColor="text1"/>
            <w:lang w:val="fr-FR"/>
          </w:rPr>
          <w:t>p</w:t>
        </w:r>
      </w:ins>
      <w:ins w:id="44" w:author="Geneviève Delajod" w:date="2023-05-22T12:29:00Z">
        <w:r w:rsidR="00D27BF9" w:rsidRPr="009733B7">
          <w:rPr>
            <w:bCs/>
            <w:color w:val="000000" w:themeColor="text1"/>
            <w:lang w:val="fr-FR"/>
          </w:rPr>
          <w:t>artie V, paragraphe 1.2.1.2, assortis d’une date d’entrée en vigueur au 1</w:t>
        </w:r>
        <w:r w:rsidR="00D27BF9" w:rsidRPr="00EA70F0">
          <w:rPr>
            <w:bCs/>
            <w:color w:val="000000" w:themeColor="text1"/>
            <w:vertAlign w:val="superscript"/>
            <w:lang w:val="fr-FR"/>
            <w:rPrChange w:id="45" w:author="Geneviève Delajod" w:date="2023-05-22T12:30:00Z">
              <w:rPr>
                <w:bCs/>
                <w:color w:val="000000" w:themeColor="text1"/>
                <w:lang w:val="fr-FR"/>
              </w:rPr>
            </w:rPrChange>
          </w:rPr>
          <w:t>er</w:t>
        </w:r>
      </w:ins>
      <w:ins w:id="46" w:author="Geneviève Delajod" w:date="2023-05-22T12:30:00Z">
        <w:r w:rsidR="00EA70F0">
          <w:rPr>
            <w:bCs/>
            <w:color w:val="000000" w:themeColor="text1"/>
            <w:lang w:val="fr-FR"/>
          </w:rPr>
          <w:t> </w:t>
        </w:r>
      </w:ins>
      <w:ins w:id="47" w:author="Geneviève Delajod" w:date="2023-05-22T12:29:00Z">
        <w:r w:rsidR="00D27BF9" w:rsidRPr="009733B7">
          <w:rPr>
            <w:bCs/>
            <w:color w:val="000000" w:themeColor="text1"/>
            <w:lang w:val="fr-FR"/>
          </w:rPr>
          <w:t xml:space="preserve">janvier 2026 </w:t>
        </w:r>
        <w:r w:rsidR="00D27BF9" w:rsidRPr="00D27BF9">
          <w:rPr>
            <w:bCs/>
            <w:i/>
            <w:iCs/>
            <w:color w:val="000000" w:themeColor="text1"/>
            <w:lang w:val="fr-FR"/>
            <w:rPrChange w:id="48" w:author="Geneviève Delajod" w:date="2023-05-22T12:29:00Z">
              <w:rPr>
                <w:bCs/>
                <w:color w:val="000000" w:themeColor="text1"/>
                <w:lang w:val="fr-FR"/>
              </w:rPr>
            </w:rPrChange>
          </w:rPr>
          <w:t>[Australie]</w:t>
        </w:r>
      </w:ins>
      <w:r w:rsidRPr="009733B7">
        <w:rPr>
          <w:bCs/>
          <w:color w:val="000000" w:themeColor="text1"/>
          <w:lang w:val="fr-FR"/>
        </w:rPr>
        <w:t>;</w:t>
      </w:r>
    </w:p>
    <w:p w14:paraId="2E292E60" w14:textId="622F1975" w:rsidR="00FF7733" w:rsidRPr="001914BB" w:rsidRDefault="00FF7733" w:rsidP="00587829">
      <w:pPr>
        <w:spacing w:before="200" w:after="160"/>
        <w:jc w:val="left"/>
        <w:rPr>
          <w:color w:val="000000" w:themeColor="text1"/>
          <w:lang w:val="fr-FR"/>
        </w:rPr>
      </w:pPr>
      <w:r w:rsidRPr="00D513A7">
        <w:rPr>
          <w:b/>
          <w:color w:val="000000" w:themeColor="text1"/>
          <w:lang w:val="fr-FR"/>
        </w:rPr>
        <w:t>Appro</w:t>
      </w:r>
      <w:r w:rsidR="00D513A7" w:rsidRPr="00D513A7">
        <w:rPr>
          <w:b/>
          <w:color w:val="000000" w:themeColor="text1"/>
          <w:lang w:val="fr-FR"/>
        </w:rPr>
        <w:t>u</w:t>
      </w:r>
      <w:r w:rsidRPr="00D513A7">
        <w:rPr>
          <w:b/>
          <w:color w:val="000000" w:themeColor="text1"/>
          <w:lang w:val="fr-FR"/>
        </w:rPr>
        <w:t>ve</w:t>
      </w:r>
      <w:r w:rsidRPr="00D513A7">
        <w:rPr>
          <w:bCs/>
          <w:color w:val="000000" w:themeColor="text1"/>
          <w:lang w:val="fr-FR"/>
        </w:rPr>
        <w:t xml:space="preserve"> </w:t>
      </w:r>
      <w:r w:rsidR="00D513A7" w:rsidRPr="00D513A7">
        <w:rPr>
          <w:bCs/>
          <w:color w:val="000000" w:themeColor="text1"/>
          <w:lang w:val="fr-FR"/>
        </w:rPr>
        <w:t xml:space="preserve">la mise à jour associée </w:t>
      </w:r>
      <w:r w:rsidR="00253801">
        <w:rPr>
          <w:bCs/>
          <w:color w:val="000000" w:themeColor="text1"/>
          <w:lang w:val="fr-FR"/>
        </w:rPr>
        <w:t>du</w:t>
      </w:r>
      <w:r w:rsidRPr="00253801">
        <w:rPr>
          <w:color w:val="000000" w:themeColor="text1"/>
          <w:lang w:val="fr-FR"/>
        </w:rPr>
        <w:t xml:space="preserve"> </w:t>
      </w:r>
      <w:r w:rsidRPr="00253801">
        <w:rPr>
          <w:i/>
          <w:iCs/>
          <w:color w:val="000000" w:themeColor="text1"/>
          <w:lang w:val="fr-FR"/>
        </w:rPr>
        <w:t xml:space="preserve">Compendium of </w:t>
      </w:r>
      <w:proofErr w:type="spellStart"/>
      <w:r w:rsidRPr="00253801">
        <w:rPr>
          <w:i/>
          <w:iCs/>
          <w:color w:val="000000" w:themeColor="text1"/>
          <w:lang w:val="fr-FR"/>
        </w:rPr>
        <w:t>WMO</w:t>
      </w:r>
      <w:proofErr w:type="spellEnd"/>
      <w:r w:rsidRPr="00253801">
        <w:rPr>
          <w:i/>
          <w:iCs/>
          <w:color w:val="000000" w:themeColor="text1"/>
          <w:lang w:val="fr-FR"/>
        </w:rPr>
        <w:t xml:space="preserve"> </w:t>
      </w:r>
      <w:proofErr w:type="spellStart"/>
      <w:r w:rsidRPr="00253801">
        <w:rPr>
          <w:i/>
          <w:iCs/>
          <w:color w:val="000000" w:themeColor="text1"/>
          <w:lang w:val="fr-FR"/>
        </w:rPr>
        <w:t>Competency</w:t>
      </w:r>
      <w:proofErr w:type="spellEnd"/>
      <w:r w:rsidRPr="00253801">
        <w:rPr>
          <w:i/>
          <w:iCs/>
          <w:color w:val="000000" w:themeColor="text1"/>
          <w:lang w:val="fr-FR"/>
        </w:rPr>
        <w:t xml:space="preserve"> </w:t>
      </w:r>
      <w:proofErr w:type="spellStart"/>
      <w:r w:rsidRPr="00253801">
        <w:rPr>
          <w:i/>
          <w:iCs/>
          <w:color w:val="000000" w:themeColor="text1"/>
          <w:lang w:val="fr-FR"/>
        </w:rPr>
        <w:t>Frameworks</w:t>
      </w:r>
      <w:proofErr w:type="spellEnd"/>
      <w:r w:rsidRPr="00253801">
        <w:rPr>
          <w:color w:val="000000" w:themeColor="text1"/>
          <w:lang w:val="fr-FR"/>
        </w:rPr>
        <w:t xml:space="preserve"> (</w:t>
      </w:r>
      <w:proofErr w:type="spellStart"/>
      <w:r w:rsidRPr="00253801">
        <w:rPr>
          <w:color w:val="000000" w:themeColor="text1"/>
          <w:lang w:val="fr-FR"/>
        </w:rPr>
        <w:t>WMO</w:t>
      </w:r>
      <w:proofErr w:type="spellEnd"/>
      <w:r w:rsidR="0044213B">
        <w:rPr>
          <w:color w:val="000000" w:themeColor="text1"/>
          <w:lang w:val="fr-FR"/>
        </w:rPr>
        <w:noBreakHyphen/>
      </w:r>
      <w:r w:rsidRPr="00253801">
        <w:rPr>
          <w:color w:val="000000" w:themeColor="text1"/>
          <w:lang w:val="fr-FR"/>
        </w:rPr>
        <w:t xml:space="preserve">No. </w:t>
      </w:r>
      <w:r w:rsidRPr="001914BB">
        <w:rPr>
          <w:color w:val="000000" w:themeColor="text1"/>
          <w:lang w:val="fr-FR"/>
        </w:rPr>
        <w:t>1209</w:t>
      </w:r>
      <w:r w:rsidRPr="001914BB">
        <w:rPr>
          <w:bCs/>
          <w:color w:val="000000" w:themeColor="text1"/>
          <w:lang w:val="fr-FR"/>
        </w:rPr>
        <w:t>)</w:t>
      </w:r>
      <w:r w:rsidR="00DF2BD6" w:rsidRPr="001914BB">
        <w:rPr>
          <w:bCs/>
          <w:color w:val="000000" w:themeColor="text1"/>
          <w:lang w:val="fr-FR"/>
        </w:rPr>
        <w:t xml:space="preserve"> </w:t>
      </w:r>
      <w:r w:rsidR="00DF2BD6" w:rsidRPr="001914BB">
        <w:rPr>
          <w:lang w:val="fr-FR"/>
        </w:rPr>
        <w:t>(</w:t>
      </w:r>
      <w:r w:rsidR="00DF2BD6" w:rsidRPr="0044213B">
        <w:rPr>
          <w:i/>
          <w:iCs/>
          <w:lang w:val="fr-FR"/>
        </w:rPr>
        <w:t>Répertoire des cadres de compétences de l</w:t>
      </w:r>
      <w:r w:rsidR="004A3BCB">
        <w:rPr>
          <w:i/>
          <w:iCs/>
          <w:lang w:val="fr-FR"/>
        </w:rPr>
        <w:t>’</w:t>
      </w:r>
      <w:r w:rsidR="00DF2BD6" w:rsidRPr="0044213B">
        <w:rPr>
          <w:i/>
          <w:iCs/>
          <w:lang w:val="fr-FR"/>
        </w:rPr>
        <w:t>OMM</w:t>
      </w:r>
      <w:r w:rsidR="00DF2BD6" w:rsidRPr="001914BB">
        <w:rPr>
          <w:lang w:val="fr-FR"/>
        </w:rPr>
        <w:t>)</w:t>
      </w:r>
      <w:r w:rsidR="00630C51" w:rsidRPr="001914BB">
        <w:rPr>
          <w:bCs/>
          <w:color w:val="000000" w:themeColor="text1"/>
          <w:lang w:val="fr-FR"/>
        </w:rPr>
        <w:t>;</w:t>
      </w:r>
      <w:r w:rsidRPr="001914BB">
        <w:rPr>
          <w:bCs/>
          <w:color w:val="000000" w:themeColor="text1"/>
          <w:lang w:val="fr-FR"/>
        </w:rPr>
        <w:t xml:space="preserve"> </w:t>
      </w:r>
    </w:p>
    <w:p w14:paraId="726ED41F" w14:textId="388FF352" w:rsidR="00FF7733" w:rsidRPr="001914BB" w:rsidRDefault="00DF2BD6" w:rsidP="00587829">
      <w:pPr>
        <w:spacing w:before="200" w:after="240"/>
        <w:jc w:val="left"/>
        <w:rPr>
          <w:color w:val="000000" w:themeColor="text1"/>
          <w:lang w:val="fr-FR"/>
        </w:rPr>
      </w:pPr>
      <w:r w:rsidRPr="00F31D78">
        <w:rPr>
          <w:b/>
          <w:bCs/>
          <w:color w:val="000000" w:themeColor="text1"/>
          <w:lang w:val="fr-FR"/>
        </w:rPr>
        <w:t>Prie</w:t>
      </w:r>
      <w:r w:rsidR="00FF7733" w:rsidRPr="00F31D78">
        <w:rPr>
          <w:color w:val="000000" w:themeColor="text1"/>
          <w:lang w:val="fr-FR"/>
        </w:rPr>
        <w:t xml:space="preserve"> </w:t>
      </w:r>
      <w:r w:rsidRPr="00F31D78">
        <w:rPr>
          <w:color w:val="000000" w:themeColor="text1"/>
          <w:lang w:val="fr-FR"/>
        </w:rPr>
        <w:t xml:space="preserve">le Secrétaire général </w:t>
      </w:r>
      <w:r w:rsidR="00C414FE" w:rsidRPr="00F31D78">
        <w:rPr>
          <w:color w:val="000000" w:themeColor="text1"/>
          <w:lang w:val="fr-FR"/>
        </w:rPr>
        <w:t>de prendre les dispositions nécessaires pour faire publier</w:t>
      </w:r>
      <w:r w:rsidR="003A0299">
        <w:rPr>
          <w:color w:val="000000" w:themeColor="text1"/>
          <w:lang w:val="fr-FR"/>
        </w:rPr>
        <w:t>,</w:t>
      </w:r>
      <w:r w:rsidR="00C414FE" w:rsidRPr="00F31D78">
        <w:rPr>
          <w:color w:val="000000" w:themeColor="text1"/>
          <w:lang w:val="fr-FR"/>
        </w:rPr>
        <w:t xml:space="preserve"> </w:t>
      </w:r>
      <w:r w:rsidR="00F31D78" w:rsidRPr="00F31D78">
        <w:rPr>
          <w:color w:val="000000" w:themeColor="text1"/>
          <w:lang w:val="fr-FR"/>
        </w:rPr>
        <w:t>dan</w:t>
      </w:r>
      <w:r w:rsidR="00F31D78">
        <w:rPr>
          <w:color w:val="000000" w:themeColor="text1"/>
          <w:lang w:val="fr-FR"/>
        </w:rPr>
        <w:t>s les plus brefs délais</w:t>
      </w:r>
      <w:r w:rsidR="003A0299">
        <w:rPr>
          <w:color w:val="000000" w:themeColor="text1"/>
          <w:lang w:val="fr-FR"/>
        </w:rPr>
        <w:t>,</w:t>
      </w:r>
      <w:r w:rsidR="00F31D78">
        <w:rPr>
          <w:color w:val="000000" w:themeColor="text1"/>
          <w:lang w:val="fr-FR"/>
        </w:rPr>
        <w:t xml:space="preserve"> la version amendée du </w:t>
      </w:r>
      <w:r w:rsidR="00255C69" w:rsidRPr="00255C69">
        <w:rPr>
          <w:i/>
          <w:iCs/>
          <w:lang w:val="fr-FR"/>
        </w:rPr>
        <w:t xml:space="preserve">Règlement technique, Volume I </w:t>
      </w:r>
      <w:r w:rsidR="00255C69" w:rsidRPr="009672EE">
        <w:rPr>
          <w:color w:val="000000" w:themeColor="text1"/>
          <w:lang w:val="fr-FR"/>
        </w:rPr>
        <w:t>(OMM-N° 49)</w:t>
      </w:r>
      <w:r w:rsidR="00CC54E6">
        <w:rPr>
          <w:color w:val="000000" w:themeColor="text1"/>
          <w:lang w:val="fr-FR"/>
        </w:rPr>
        <w:t>,</w:t>
      </w:r>
      <w:r w:rsidR="00255C69" w:rsidRPr="009672EE">
        <w:rPr>
          <w:color w:val="000000" w:themeColor="text1"/>
          <w:lang w:val="fr-FR"/>
        </w:rPr>
        <w:t xml:space="preserve"> </w:t>
      </w:r>
      <w:r w:rsidR="00F31D78" w:rsidRPr="00255C69">
        <w:rPr>
          <w:bCs/>
          <w:color w:val="000000" w:themeColor="text1"/>
          <w:lang w:val="fr-FR"/>
        </w:rPr>
        <w:t>et la version actualis</w:t>
      </w:r>
      <w:r w:rsidR="00255C69" w:rsidRPr="00255C69">
        <w:rPr>
          <w:bCs/>
          <w:color w:val="000000" w:themeColor="text1"/>
          <w:lang w:val="fr-FR"/>
        </w:rPr>
        <w:t>ée</w:t>
      </w:r>
      <w:r w:rsidR="00F31D78" w:rsidRPr="00255C69">
        <w:rPr>
          <w:bCs/>
          <w:color w:val="000000" w:themeColor="text1"/>
          <w:lang w:val="fr-FR"/>
        </w:rPr>
        <w:t xml:space="preserve"> du </w:t>
      </w:r>
      <w:r w:rsidR="00FF7733" w:rsidRPr="00255C69">
        <w:rPr>
          <w:bCs/>
          <w:i/>
          <w:iCs/>
          <w:color w:val="000000" w:themeColor="text1"/>
          <w:lang w:val="fr-FR"/>
        </w:rPr>
        <w:t xml:space="preserve">Compendium of </w:t>
      </w:r>
      <w:proofErr w:type="spellStart"/>
      <w:r w:rsidR="00FF7733" w:rsidRPr="00255C69">
        <w:rPr>
          <w:bCs/>
          <w:i/>
          <w:iCs/>
          <w:color w:val="000000" w:themeColor="text1"/>
          <w:lang w:val="fr-FR"/>
        </w:rPr>
        <w:t>WMO</w:t>
      </w:r>
      <w:proofErr w:type="spellEnd"/>
      <w:r w:rsidR="00FF7733" w:rsidRPr="00255C69">
        <w:rPr>
          <w:bCs/>
          <w:i/>
          <w:iCs/>
          <w:color w:val="000000" w:themeColor="text1"/>
          <w:lang w:val="fr-FR"/>
        </w:rPr>
        <w:t xml:space="preserve"> </w:t>
      </w:r>
      <w:proofErr w:type="spellStart"/>
      <w:r w:rsidR="00FF7733" w:rsidRPr="00255C69">
        <w:rPr>
          <w:bCs/>
          <w:i/>
          <w:iCs/>
          <w:color w:val="000000" w:themeColor="text1"/>
          <w:lang w:val="fr-FR"/>
        </w:rPr>
        <w:t>Competency</w:t>
      </w:r>
      <w:proofErr w:type="spellEnd"/>
      <w:r w:rsidR="00FF7733" w:rsidRPr="00255C69">
        <w:rPr>
          <w:bCs/>
          <w:i/>
          <w:iCs/>
          <w:color w:val="000000" w:themeColor="text1"/>
          <w:lang w:val="fr-FR"/>
        </w:rPr>
        <w:t xml:space="preserve"> </w:t>
      </w:r>
      <w:proofErr w:type="spellStart"/>
      <w:r w:rsidR="00FF7733" w:rsidRPr="00255C69">
        <w:rPr>
          <w:bCs/>
          <w:i/>
          <w:iCs/>
          <w:color w:val="000000" w:themeColor="text1"/>
          <w:lang w:val="fr-FR"/>
        </w:rPr>
        <w:t>Frameworks</w:t>
      </w:r>
      <w:proofErr w:type="spellEnd"/>
      <w:r w:rsidR="00FF7733" w:rsidRPr="00255C69">
        <w:rPr>
          <w:bCs/>
          <w:color w:val="000000" w:themeColor="text1"/>
          <w:lang w:val="fr-FR"/>
        </w:rPr>
        <w:t xml:space="preserve"> (</w:t>
      </w:r>
      <w:proofErr w:type="spellStart"/>
      <w:r w:rsidR="00FF7733" w:rsidRPr="00255C69">
        <w:rPr>
          <w:bCs/>
          <w:color w:val="000000" w:themeColor="text1"/>
          <w:lang w:val="fr-FR"/>
        </w:rPr>
        <w:t>WMO</w:t>
      </w:r>
      <w:proofErr w:type="spellEnd"/>
      <w:r w:rsidR="00FF7733" w:rsidRPr="00255C69">
        <w:rPr>
          <w:bCs/>
          <w:color w:val="000000" w:themeColor="text1"/>
          <w:lang w:val="fr-FR"/>
        </w:rPr>
        <w:t xml:space="preserve">-No. </w:t>
      </w:r>
      <w:r w:rsidR="00FF7733" w:rsidRPr="001914BB">
        <w:rPr>
          <w:bCs/>
          <w:color w:val="000000" w:themeColor="text1"/>
          <w:lang w:val="fr-FR"/>
        </w:rPr>
        <w:t>1209)</w:t>
      </w:r>
      <w:r w:rsidR="00630C51" w:rsidRPr="001914BB">
        <w:rPr>
          <w:color w:val="000000" w:themeColor="text1"/>
          <w:lang w:val="fr-FR"/>
        </w:rPr>
        <w:t>;</w:t>
      </w:r>
      <w:r w:rsidR="00FF7733" w:rsidRPr="001914BB">
        <w:rPr>
          <w:color w:val="000000" w:themeColor="text1"/>
          <w:lang w:val="fr-FR"/>
        </w:rPr>
        <w:t xml:space="preserve"> </w:t>
      </w:r>
    </w:p>
    <w:p w14:paraId="4C1AE550" w14:textId="08D5E9E8" w:rsidR="00646479" w:rsidRDefault="00630F09" w:rsidP="00587829">
      <w:pPr>
        <w:spacing w:before="200" w:after="240"/>
        <w:jc w:val="left"/>
        <w:rPr>
          <w:shd w:val="clear" w:color="auto" w:fill="FFFFFF"/>
          <w:lang w:val="fr-FR"/>
        </w:rPr>
      </w:pPr>
      <w:r w:rsidRPr="008C35F4">
        <w:rPr>
          <w:b/>
          <w:bCs/>
          <w:lang w:val="fr-FR"/>
        </w:rPr>
        <w:t>Demande</w:t>
      </w:r>
      <w:r w:rsidR="00FF7733" w:rsidRPr="008C35F4">
        <w:rPr>
          <w:lang w:val="fr-FR"/>
        </w:rPr>
        <w:t xml:space="preserve"> </w:t>
      </w:r>
      <w:del w:id="49" w:author="Fleur Gellé" w:date="2023-05-22T09:44:00Z">
        <w:r w:rsidRPr="008C35F4" w:rsidDel="007360EA">
          <w:rPr>
            <w:lang w:val="fr-FR"/>
          </w:rPr>
          <w:delText xml:space="preserve">au </w:delText>
        </w:r>
        <w:r w:rsidRPr="008C35F4" w:rsidDel="007360EA">
          <w:rPr>
            <w:shd w:val="clear" w:color="auto" w:fill="FFFFFF"/>
            <w:lang w:val="fr-FR"/>
          </w:rPr>
          <w:delText xml:space="preserve">président de </w:delText>
        </w:r>
      </w:del>
      <w:ins w:id="50" w:author="Fleur Gellé" w:date="2023-05-22T09:44:00Z">
        <w:r w:rsidR="007360EA" w:rsidRPr="008C35F4">
          <w:rPr>
            <w:shd w:val="clear" w:color="auto" w:fill="FFFFFF"/>
            <w:lang w:val="fr-FR"/>
          </w:rPr>
          <w:t xml:space="preserve">à </w:t>
        </w:r>
        <w:r w:rsidR="00646479" w:rsidRPr="008C35F4">
          <w:rPr>
            <w:i/>
            <w:iCs/>
            <w:color w:val="000000" w:themeColor="text1"/>
            <w:lang w:val="fr-FR"/>
            <w:rPrChange w:id="51" w:author="Fleur Gellé" w:date="2023-05-22T09:46:00Z">
              <w:rPr>
                <w:i/>
                <w:iCs/>
                <w:color w:val="000000" w:themeColor="text1"/>
              </w:rPr>
            </w:rPrChange>
          </w:rPr>
          <w:t>[Jap</w:t>
        </w:r>
        <w:r w:rsidR="00646479" w:rsidRPr="008C35F4">
          <w:rPr>
            <w:i/>
            <w:iCs/>
            <w:color w:val="000000" w:themeColor="text1"/>
            <w:lang w:val="fr-FR"/>
          </w:rPr>
          <w:t>o</w:t>
        </w:r>
        <w:r w:rsidR="00646479" w:rsidRPr="008C35F4">
          <w:rPr>
            <w:i/>
            <w:iCs/>
            <w:color w:val="000000" w:themeColor="text1"/>
            <w:lang w:val="fr-FR"/>
            <w:rPrChange w:id="52" w:author="Fleur Gellé" w:date="2023-05-22T09:46:00Z">
              <w:rPr>
                <w:i/>
                <w:iCs/>
                <w:color w:val="000000" w:themeColor="text1"/>
              </w:rPr>
            </w:rPrChange>
          </w:rPr>
          <w:t>n]</w:t>
        </w:r>
        <w:r w:rsidR="00646479" w:rsidRPr="008C35F4">
          <w:rPr>
            <w:color w:val="000000" w:themeColor="text1"/>
            <w:lang w:val="fr-FR"/>
            <w:rPrChange w:id="53" w:author="Fleur Gellé" w:date="2023-05-22T09:46:00Z">
              <w:rPr>
                <w:color w:val="000000" w:themeColor="text1"/>
              </w:rPr>
            </w:rPrChange>
          </w:rPr>
          <w:t xml:space="preserve"> </w:t>
        </w:r>
      </w:ins>
      <w:r w:rsidRPr="008C35F4">
        <w:rPr>
          <w:shd w:val="clear" w:color="auto" w:fill="FFFFFF"/>
          <w:lang w:val="fr-FR"/>
        </w:rPr>
        <w:t>la Commission des services et applications se rapportant au temps, au climat, à l</w:t>
      </w:r>
      <w:r w:rsidR="004A3BCB" w:rsidRPr="008C35F4">
        <w:rPr>
          <w:shd w:val="clear" w:color="auto" w:fill="FFFFFF"/>
          <w:lang w:val="fr-FR"/>
        </w:rPr>
        <w:t>’</w:t>
      </w:r>
      <w:r w:rsidRPr="008C35F4">
        <w:rPr>
          <w:shd w:val="clear" w:color="auto" w:fill="FFFFFF"/>
          <w:lang w:val="fr-FR"/>
        </w:rPr>
        <w:t>eau et à l</w:t>
      </w:r>
      <w:r w:rsidR="004A3BCB" w:rsidRPr="008C35F4">
        <w:rPr>
          <w:shd w:val="clear" w:color="auto" w:fill="FFFFFF"/>
          <w:lang w:val="fr-FR"/>
        </w:rPr>
        <w:t>’</w:t>
      </w:r>
      <w:r w:rsidRPr="008C35F4">
        <w:rPr>
          <w:shd w:val="clear" w:color="auto" w:fill="FFFFFF"/>
          <w:lang w:val="fr-FR"/>
        </w:rPr>
        <w:t>environnement (SERCOM)</w:t>
      </w:r>
      <w:ins w:id="54" w:author="Fleur Gellé" w:date="2023-05-22T09:45:00Z">
        <w:r w:rsidR="00F9328A" w:rsidRPr="008C35F4">
          <w:rPr>
            <w:shd w:val="clear" w:color="auto" w:fill="FFFFFF"/>
            <w:lang w:val="fr-FR"/>
          </w:rPr>
          <w:t xml:space="preserve">, avec l’aide du </w:t>
        </w:r>
        <w:r w:rsidR="00F9328A" w:rsidRPr="008C35F4">
          <w:rPr>
            <w:lang w:val="fr-FR"/>
          </w:rPr>
          <w:t xml:space="preserve">Groupe d’experts pour le développement des capacités </w:t>
        </w:r>
        <w:r w:rsidR="00F9328A" w:rsidRPr="008C35F4">
          <w:rPr>
            <w:shd w:val="clear" w:color="auto" w:fill="FFFFFF"/>
            <w:lang w:val="fr-FR"/>
          </w:rPr>
          <w:t xml:space="preserve">selon les </w:t>
        </w:r>
        <w:proofErr w:type="gramStart"/>
        <w:r w:rsidR="00F9328A" w:rsidRPr="008C35F4">
          <w:rPr>
            <w:shd w:val="clear" w:color="auto" w:fill="FFFFFF"/>
            <w:lang w:val="fr-FR"/>
          </w:rPr>
          <w:t>besoins:</w:t>
        </w:r>
      </w:ins>
      <w:proofErr w:type="gramEnd"/>
      <w:r w:rsidRPr="008C35F4">
        <w:rPr>
          <w:shd w:val="clear" w:color="auto" w:fill="FFFFFF"/>
          <w:lang w:val="fr-FR"/>
        </w:rPr>
        <w:t xml:space="preserve"> </w:t>
      </w:r>
    </w:p>
    <w:p w14:paraId="77BC25B3" w14:textId="77551760" w:rsidR="00E2669E" w:rsidRPr="00587829" w:rsidRDefault="00E2669E" w:rsidP="00587829">
      <w:pPr>
        <w:pStyle w:val="ListParagraph"/>
        <w:numPr>
          <w:ilvl w:val="0"/>
          <w:numId w:val="24"/>
        </w:numPr>
        <w:spacing w:before="200" w:after="240"/>
        <w:rPr>
          <w:ins w:id="55" w:author="Fleur Gellé" w:date="2023-05-22T09:44:00Z"/>
          <w:rFonts w:ascii="Verdana" w:hAnsi="Verdana"/>
          <w:sz w:val="20"/>
          <w:szCs w:val="20"/>
          <w:shd w:val="clear" w:color="auto" w:fill="FFFFFF"/>
          <w:lang w:val="fr-FR"/>
        </w:rPr>
      </w:pPr>
      <w:ins w:id="56" w:author="Geneviève Delajod" w:date="2023-05-22T12:31:00Z">
        <w:r w:rsidRPr="00587829">
          <w:rPr>
            <w:rFonts w:ascii="Verdana" w:hAnsi="Verdana"/>
            <w:sz w:val="20"/>
            <w:szCs w:val="20"/>
            <w:shd w:val="clear" w:color="auto" w:fill="FFFFFF"/>
            <w:lang w:val="fr-FR"/>
          </w:rPr>
          <w:lastRenderedPageBreak/>
          <w:t xml:space="preserve">D'entreprendre une nouvelle mise à jour du dossier de communication en ligne, en tenant compte des résultats de sa dix-neuvième session, et d'apporter aux Membres une assistance supplémentaire pour qu'ils opèrent une transition en douceur </w:t>
        </w:r>
        <w:r w:rsidRPr="00587829">
          <w:rPr>
            <w:rFonts w:ascii="Verdana" w:hAnsi="Verdana"/>
            <w:i/>
            <w:iCs/>
            <w:sz w:val="20"/>
            <w:szCs w:val="20"/>
            <w:shd w:val="clear" w:color="auto" w:fill="FFFFFF"/>
            <w:lang w:val="fr-FR"/>
          </w:rPr>
          <w:t>[Japon</w:t>
        </w:r>
        <w:proofErr w:type="gramStart"/>
        <w:r w:rsidRPr="00587829">
          <w:rPr>
            <w:rFonts w:ascii="Verdana" w:hAnsi="Verdana"/>
            <w:i/>
            <w:iCs/>
            <w:sz w:val="20"/>
            <w:szCs w:val="20"/>
            <w:shd w:val="clear" w:color="auto" w:fill="FFFFFF"/>
            <w:lang w:val="fr-FR"/>
          </w:rPr>
          <w:t>]</w:t>
        </w:r>
        <w:r w:rsidRPr="00587829">
          <w:rPr>
            <w:rFonts w:ascii="Verdana" w:hAnsi="Verdana"/>
            <w:sz w:val="20"/>
            <w:szCs w:val="20"/>
            <w:shd w:val="clear" w:color="auto" w:fill="FFFFFF"/>
            <w:lang w:val="fr-FR"/>
          </w:rPr>
          <w:t>;</w:t>
        </w:r>
      </w:ins>
      <w:proofErr w:type="gramEnd"/>
    </w:p>
    <w:p w14:paraId="63C52C0C" w14:textId="6249F153" w:rsidR="00FF7733" w:rsidRPr="00587829" w:rsidRDefault="00630F09" w:rsidP="00F9328A">
      <w:pPr>
        <w:pStyle w:val="ListParagraph"/>
        <w:numPr>
          <w:ilvl w:val="0"/>
          <w:numId w:val="24"/>
        </w:numPr>
        <w:spacing w:before="240" w:after="240"/>
        <w:rPr>
          <w:ins w:id="57" w:author="Geneviève Delajod" w:date="2023-05-22T12:34:00Z"/>
          <w:rFonts w:ascii="Verdana" w:hAnsi="Verdana"/>
          <w:bCs/>
          <w:sz w:val="20"/>
          <w:szCs w:val="20"/>
          <w:lang w:val="fr-FR"/>
          <w:rPrChange w:id="58" w:author="Geneviève Delajod" w:date="2023-05-22T12:34:00Z">
            <w:rPr>
              <w:ins w:id="59" w:author="Geneviève Delajod" w:date="2023-05-22T12:34:00Z"/>
              <w:rFonts w:ascii="Verdana" w:hAnsi="Verdana"/>
              <w:sz w:val="20"/>
              <w:szCs w:val="20"/>
              <w:shd w:val="clear" w:color="auto" w:fill="FFFFFF"/>
              <w:lang w:val="fr-FR"/>
            </w:rPr>
          </w:rPrChange>
        </w:rPr>
      </w:pPr>
      <w:del w:id="60" w:author="Fleur Gellé" w:date="2023-05-22T09:45:00Z">
        <w:r w:rsidRPr="00587829" w:rsidDel="00F9328A">
          <w:rPr>
            <w:rFonts w:ascii="Verdana" w:hAnsi="Verdana"/>
            <w:sz w:val="20"/>
            <w:szCs w:val="20"/>
            <w:shd w:val="clear" w:color="auto" w:fill="FFFFFF"/>
            <w:lang w:val="fr-FR"/>
            <w:rPrChange w:id="61" w:author="Fleur Gellé" w:date="2023-05-22T09:46:00Z">
              <w:rPr>
                <w:shd w:val="clear" w:color="auto" w:fill="FFFFFF"/>
                <w:lang w:val="fr-FR"/>
              </w:rPr>
            </w:rPrChange>
          </w:rPr>
          <w:delText>d</w:delText>
        </w:r>
      </w:del>
      <w:ins w:id="62" w:author="Fleur Gellé" w:date="2023-05-22T09:45:00Z">
        <w:r w:rsidR="00F9328A" w:rsidRPr="00587829">
          <w:rPr>
            <w:rFonts w:ascii="Verdana" w:hAnsi="Verdana"/>
            <w:sz w:val="20"/>
            <w:szCs w:val="20"/>
            <w:shd w:val="clear" w:color="auto" w:fill="FFFFFF"/>
            <w:lang w:val="fr-FR"/>
            <w:rPrChange w:id="63" w:author="Fleur Gellé" w:date="2023-05-22T09:46:00Z">
              <w:rPr>
                <w:shd w:val="clear" w:color="auto" w:fill="FFFFFF"/>
                <w:lang w:val="fr-FR"/>
              </w:rPr>
            </w:rPrChange>
          </w:rPr>
          <w:t>D</w:t>
        </w:r>
      </w:ins>
      <w:r w:rsidRPr="00587829">
        <w:rPr>
          <w:rFonts w:ascii="Verdana" w:hAnsi="Verdana"/>
          <w:sz w:val="20"/>
          <w:szCs w:val="20"/>
          <w:shd w:val="clear" w:color="auto" w:fill="FFFFFF"/>
          <w:lang w:val="fr-FR"/>
          <w:rPrChange w:id="64" w:author="Fleur Gellé" w:date="2023-05-22T09:46:00Z">
            <w:rPr>
              <w:shd w:val="clear" w:color="auto" w:fill="FFFFFF"/>
              <w:lang w:val="fr-FR"/>
            </w:rPr>
          </w:rPrChange>
        </w:rPr>
        <w:t>e continuer de veiller</w:t>
      </w:r>
      <w:del w:id="65" w:author="Fleur Gellé" w:date="2023-05-22T09:45:00Z">
        <w:r w:rsidRPr="00587829" w:rsidDel="00F9328A">
          <w:rPr>
            <w:rFonts w:ascii="Verdana" w:hAnsi="Verdana"/>
            <w:sz w:val="20"/>
            <w:szCs w:val="20"/>
            <w:shd w:val="clear" w:color="auto" w:fill="FFFFFF"/>
            <w:lang w:val="fr-FR"/>
            <w:rPrChange w:id="66" w:author="Fleur Gellé" w:date="2023-05-22T09:46:00Z">
              <w:rPr>
                <w:shd w:val="clear" w:color="auto" w:fill="FFFFFF"/>
                <w:lang w:val="fr-FR"/>
              </w:rPr>
            </w:rPrChange>
          </w:rPr>
          <w:delText>, avec l</w:delText>
        </w:r>
        <w:r w:rsidR="004A3BCB" w:rsidRPr="00587829" w:rsidDel="00F9328A">
          <w:rPr>
            <w:rFonts w:ascii="Verdana" w:hAnsi="Verdana"/>
            <w:sz w:val="20"/>
            <w:szCs w:val="20"/>
            <w:shd w:val="clear" w:color="auto" w:fill="FFFFFF"/>
            <w:lang w:val="fr-FR"/>
            <w:rPrChange w:id="67" w:author="Fleur Gellé" w:date="2023-05-22T09:46:00Z">
              <w:rPr>
                <w:shd w:val="clear" w:color="auto" w:fill="FFFFFF"/>
                <w:lang w:val="fr-FR"/>
              </w:rPr>
            </w:rPrChange>
          </w:rPr>
          <w:delText>’</w:delText>
        </w:r>
        <w:r w:rsidRPr="00587829" w:rsidDel="00F9328A">
          <w:rPr>
            <w:rFonts w:ascii="Verdana" w:hAnsi="Verdana"/>
            <w:sz w:val="20"/>
            <w:szCs w:val="20"/>
            <w:shd w:val="clear" w:color="auto" w:fill="FFFFFF"/>
            <w:lang w:val="fr-FR"/>
            <w:rPrChange w:id="68" w:author="Fleur Gellé" w:date="2023-05-22T09:46:00Z">
              <w:rPr>
                <w:shd w:val="clear" w:color="auto" w:fill="FFFFFF"/>
                <w:lang w:val="fr-FR"/>
              </w:rPr>
            </w:rPrChange>
          </w:rPr>
          <w:delText xml:space="preserve">aide </w:delText>
        </w:r>
        <w:r w:rsidR="00CC54E6" w:rsidRPr="00587829" w:rsidDel="00F9328A">
          <w:rPr>
            <w:rFonts w:ascii="Verdana" w:hAnsi="Verdana"/>
            <w:sz w:val="20"/>
            <w:szCs w:val="20"/>
            <w:shd w:val="clear" w:color="auto" w:fill="FFFFFF"/>
            <w:lang w:val="fr-FR"/>
            <w:rPrChange w:id="69" w:author="Fleur Gellé" w:date="2023-05-22T09:46:00Z">
              <w:rPr>
                <w:shd w:val="clear" w:color="auto" w:fill="FFFFFF"/>
                <w:lang w:val="fr-FR"/>
              </w:rPr>
            </w:rPrChange>
          </w:rPr>
          <w:delText>du</w:delText>
        </w:r>
        <w:r w:rsidRPr="00587829" w:rsidDel="00F9328A">
          <w:rPr>
            <w:rFonts w:ascii="Verdana" w:hAnsi="Verdana"/>
            <w:sz w:val="20"/>
            <w:szCs w:val="20"/>
            <w:shd w:val="clear" w:color="auto" w:fill="FFFFFF"/>
            <w:lang w:val="fr-FR"/>
            <w:rPrChange w:id="70" w:author="Fleur Gellé" w:date="2023-05-22T09:46:00Z">
              <w:rPr>
                <w:shd w:val="clear" w:color="auto" w:fill="FFFFFF"/>
                <w:lang w:val="fr-FR"/>
              </w:rPr>
            </w:rPrChange>
          </w:rPr>
          <w:delText xml:space="preserve"> </w:delText>
        </w:r>
        <w:r w:rsidR="00CC54E6" w:rsidRPr="00587829" w:rsidDel="00F9328A">
          <w:rPr>
            <w:rFonts w:ascii="Verdana" w:hAnsi="Verdana"/>
            <w:sz w:val="20"/>
            <w:szCs w:val="20"/>
            <w:lang w:val="fr-FR"/>
            <w:rPrChange w:id="71" w:author="Fleur Gellé" w:date="2023-05-22T09:46:00Z">
              <w:rPr>
                <w:lang w:val="fr-FR"/>
              </w:rPr>
            </w:rPrChange>
          </w:rPr>
          <w:delText>Groupe d</w:delText>
        </w:r>
        <w:r w:rsidR="004A3BCB" w:rsidRPr="00587829" w:rsidDel="00F9328A">
          <w:rPr>
            <w:rFonts w:ascii="Verdana" w:hAnsi="Verdana"/>
            <w:sz w:val="20"/>
            <w:szCs w:val="20"/>
            <w:lang w:val="fr-FR"/>
            <w:rPrChange w:id="72" w:author="Fleur Gellé" w:date="2023-05-22T09:46:00Z">
              <w:rPr>
                <w:lang w:val="fr-FR"/>
              </w:rPr>
            </w:rPrChange>
          </w:rPr>
          <w:delText>’</w:delText>
        </w:r>
        <w:r w:rsidR="00CC54E6" w:rsidRPr="00587829" w:rsidDel="00F9328A">
          <w:rPr>
            <w:rFonts w:ascii="Verdana" w:hAnsi="Verdana"/>
            <w:sz w:val="20"/>
            <w:szCs w:val="20"/>
            <w:lang w:val="fr-FR"/>
            <w:rPrChange w:id="73" w:author="Fleur Gellé" w:date="2023-05-22T09:46:00Z">
              <w:rPr>
                <w:lang w:val="fr-FR"/>
              </w:rPr>
            </w:rPrChange>
          </w:rPr>
          <w:delText xml:space="preserve">experts pour le développement des capacités </w:delText>
        </w:r>
        <w:r w:rsidRPr="00587829" w:rsidDel="00F9328A">
          <w:rPr>
            <w:rFonts w:ascii="Verdana" w:hAnsi="Verdana"/>
            <w:sz w:val="20"/>
            <w:szCs w:val="20"/>
            <w:shd w:val="clear" w:color="auto" w:fill="FFFFFF"/>
            <w:lang w:val="fr-FR"/>
            <w:rPrChange w:id="74" w:author="Fleur Gellé" w:date="2023-05-22T09:46:00Z">
              <w:rPr>
                <w:shd w:val="clear" w:color="auto" w:fill="FFFFFF"/>
                <w:lang w:val="fr-FR"/>
              </w:rPr>
            </w:rPrChange>
          </w:rPr>
          <w:delText xml:space="preserve">selon les besoins, </w:delText>
        </w:r>
      </w:del>
      <w:ins w:id="75" w:author="Fleur Gellé" w:date="2023-05-22T09:45:00Z">
        <w:r w:rsidR="00F9328A" w:rsidRPr="00587829">
          <w:rPr>
            <w:rFonts w:ascii="Verdana" w:hAnsi="Verdana"/>
            <w:sz w:val="20"/>
            <w:szCs w:val="20"/>
            <w:shd w:val="clear" w:color="auto" w:fill="FFFFFF"/>
            <w:lang w:val="fr-FR"/>
            <w:rPrChange w:id="76" w:author="Fleur Gellé" w:date="2023-05-22T09:46:00Z">
              <w:rPr>
                <w:shd w:val="clear" w:color="auto" w:fill="FFFFFF"/>
                <w:lang w:val="fr-FR"/>
              </w:rPr>
            </w:rPrChange>
          </w:rPr>
          <w:t xml:space="preserve"> </w:t>
        </w:r>
      </w:ins>
      <w:r w:rsidRPr="00587829">
        <w:rPr>
          <w:rFonts w:ascii="Verdana" w:hAnsi="Verdana"/>
          <w:sz w:val="20"/>
          <w:szCs w:val="20"/>
          <w:shd w:val="clear" w:color="auto" w:fill="FFFFFF"/>
          <w:lang w:val="fr-FR"/>
          <w:rPrChange w:id="77" w:author="Fleur Gellé" w:date="2023-05-22T09:46:00Z">
            <w:rPr>
              <w:shd w:val="clear" w:color="auto" w:fill="FFFFFF"/>
              <w:lang w:val="fr-FR"/>
            </w:rPr>
          </w:rPrChange>
        </w:rPr>
        <w:t>à ce que le</w:t>
      </w:r>
      <w:r w:rsidR="00304789" w:rsidRPr="00587829">
        <w:rPr>
          <w:rFonts w:ascii="Verdana" w:hAnsi="Verdana"/>
          <w:sz w:val="20"/>
          <w:szCs w:val="20"/>
          <w:shd w:val="clear" w:color="auto" w:fill="FFFFFF"/>
          <w:lang w:val="fr-FR"/>
          <w:rPrChange w:id="78" w:author="Fleur Gellé" w:date="2023-05-22T09:46:00Z">
            <w:rPr>
              <w:shd w:val="clear" w:color="auto" w:fill="FFFFFF"/>
              <w:lang w:val="fr-FR"/>
            </w:rPr>
          </w:rPrChange>
        </w:rPr>
        <w:t>s dispositions du</w:t>
      </w:r>
      <w:r w:rsidRPr="00587829">
        <w:rPr>
          <w:rFonts w:ascii="Verdana" w:hAnsi="Verdana"/>
          <w:sz w:val="20"/>
          <w:szCs w:val="20"/>
          <w:shd w:val="clear" w:color="auto" w:fill="FFFFFF"/>
          <w:lang w:val="fr-FR"/>
          <w:rPrChange w:id="79" w:author="Fleur Gellé" w:date="2023-05-22T09:46:00Z">
            <w:rPr>
              <w:shd w:val="clear" w:color="auto" w:fill="FFFFFF"/>
              <w:lang w:val="fr-FR"/>
            </w:rPr>
          </w:rPrChange>
        </w:rPr>
        <w:t xml:space="preserve"> Règlement technique et les textes d</w:t>
      </w:r>
      <w:r w:rsidR="004A3BCB" w:rsidRPr="00587829">
        <w:rPr>
          <w:rFonts w:ascii="Verdana" w:hAnsi="Verdana"/>
          <w:sz w:val="20"/>
          <w:szCs w:val="20"/>
          <w:shd w:val="clear" w:color="auto" w:fill="FFFFFF"/>
          <w:lang w:val="fr-FR"/>
          <w:rPrChange w:id="80" w:author="Fleur Gellé" w:date="2023-05-22T09:46:00Z">
            <w:rPr>
              <w:shd w:val="clear" w:color="auto" w:fill="FFFFFF"/>
              <w:lang w:val="fr-FR"/>
            </w:rPr>
          </w:rPrChange>
        </w:rPr>
        <w:t>’</w:t>
      </w:r>
      <w:r w:rsidRPr="00587829">
        <w:rPr>
          <w:rFonts w:ascii="Verdana" w:hAnsi="Verdana"/>
          <w:sz w:val="20"/>
          <w:szCs w:val="20"/>
          <w:shd w:val="clear" w:color="auto" w:fill="FFFFFF"/>
          <w:lang w:val="fr-FR"/>
          <w:rPrChange w:id="81" w:author="Fleur Gellé" w:date="2023-05-22T09:46:00Z">
            <w:rPr>
              <w:shd w:val="clear" w:color="auto" w:fill="FFFFFF"/>
              <w:lang w:val="fr-FR"/>
            </w:rPr>
          </w:rPrChange>
        </w:rPr>
        <w:t>orientations de l</w:t>
      </w:r>
      <w:r w:rsidR="004A3BCB" w:rsidRPr="00587829">
        <w:rPr>
          <w:rFonts w:ascii="Verdana" w:hAnsi="Verdana"/>
          <w:sz w:val="20"/>
          <w:szCs w:val="20"/>
          <w:shd w:val="clear" w:color="auto" w:fill="FFFFFF"/>
          <w:lang w:val="fr-FR"/>
          <w:rPrChange w:id="82" w:author="Fleur Gellé" w:date="2023-05-22T09:46:00Z">
            <w:rPr>
              <w:shd w:val="clear" w:color="auto" w:fill="FFFFFF"/>
              <w:lang w:val="fr-FR"/>
            </w:rPr>
          </w:rPrChange>
        </w:rPr>
        <w:t>’</w:t>
      </w:r>
      <w:r w:rsidRPr="00587829">
        <w:rPr>
          <w:rFonts w:ascii="Verdana" w:hAnsi="Verdana"/>
          <w:sz w:val="20"/>
          <w:szCs w:val="20"/>
          <w:shd w:val="clear" w:color="auto" w:fill="FFFFFF"/>
          <w:lang w:val="fr-FR"/>
          <w:rPrChange w:id="83" w:author="Fleur Gellé" w:date="2023-05-22T09:46:00Z">
            <w:rPr>
              <w:shd w:val="clear" w:color="auto" w:fill="FFFFFF"/>
              <w:lang w:val="fr-FR"/>
            </w:rPr>
          </w:rPrChange>
        </w:rPr>
        <w:t xml:space="preserve">OMM concernant les </w:t>
      </w:r>
      <w:r w:rsidR="004B34A5" w:rsidRPr="00587829">
        <w:rPr>
          <w:rFonts w:ascii="Verdana" w:hAnsi="Verdana"/>
          <w:sz w:val="20"/>
          <w:szCs w:val="20"/>
          <w:shd w:val="clear" w:color="auto" w:fill="FFFFFF"/>
          <w:lang w:val="fr-FR"/>
          <w:rPrChange w:id="84" w:author="Fleur Gellé" w:date="2023-05-22T09:46:00Z">
            <w:rPr>
              <w:shd w:val="clear" w:color="auto" w:fill="FFFFFF"/>
              <w:lang w:val="fr-FR"/>
            </w:rPr>
          </w:rPrChange>
        </w:rPr>
        <w:t xml:space="preserve">qualifications et </w:t>
      </w:r>
      <w:r w:rsidRPr="00587829">
        <w:rPr>
          <w:rFonts w:ascii="Verdana" w:hAnsi="Verdana"/>
          <w:sz w:val="20"/>
          <w:szCs w:val="20"/>
          <w:shd w:val="clear" w:color="auto" w:fill="FFFFFF"/>
          <w:lang w:val="fr-FR"/>
          <w:rPrChange w:id="85" w:author="Fleur Gellé" w:date="2023-05-22T09:46:00Z">
            <w:rPr>
              <w:shd w:val="clear" w:color="auto" w:fill="FFFFFF"/>
              <w:lang w:val="fr-FR"/>
            </w:rPr>
          </w:rPrChange>
        </w:rPr>
        <w:t xml:space="preserve">compétences </w:t>
      </w:r>
      <w:r w:rsidR="00B16E06" w:rsidRPr="00587829">
        <w:rPr>
          <w:rFonts w:ascii="Verdana" w:hAnsi="Verdana"/>
          <w:sz w:val="20"/>
          <w:szCs w:val="20"/>
          <w:shd w:val="clear" w:color="auto" w:fill="FFFFFF"/>
          <w:lang w:val="fr-FR"/>
          <w:rPrChange w:id="86" w:author="Fleur Gellé" w:date="2023-05-22T09:46:00Z">
            <w:rPr>
              <w:shd w:val="clear" w:color="auto" w:fill="FFFFFF"/>
              <w:lang w:val="fr-FR"/>
            </w:rPr>
          </w:rPrChange>
        </w:rPr>
        <w:t>du personnel chargé de fournir des services de météorologie aéronautique</w:t>
      </w:r>
      <w:r w:rsidRPr="00587829">
        <w:rPr>
          <w:rFonts w:ascii="Verdana" w:hAnsi="Verdana"/>
          <w:sz w:val="20"/>
          <w:szCs w:val="20"/>
          <w:shd w:val="clear" w:color="auto" w:fill="FFFFFF"/>
          <w:lang w:val="fr-FR"/>
          <w:rPrChange w:id="87" w:author="Fleur Gellé" w:date="2023-05-22T09:46:00Z">
            <w:rPr>
              <w:shd w:val="clear" w:color="auto" w:fill="FFFFFF"/>
              <w:lang w:val="fr-FR"/>
            </w:rPr>
          </w:rPrChange>
        </w:rPr>
        <w:t xml:space="preserve"> fassent l</w:t>
      </w:r>
      <w:r w:rsidR="004A3BCB" w:rsidRPr="00587829">
        <w:rPr>
          <w:rFonts w:ascii="Verdana" w:hAnsi="Verdana"/>
          <w:sz w:val="20"/>
          <w:szCs w:val="20"/>
          <w:shd w:val="clear" w:color="auto" w:fill="FFFFFF"/>
          <w:lang w:val="fr-FR"/>
          <w:rPrChange w:id="88" w:author="Fleur Gellé" w:date="2023-05-22T09:46:00Z">
            <w:rPr>
              <w:shd w:val="clear" w:color="auto" w:fill="FFFFFF"/>
              <w:lang w:val="fr-FR"/>
            </w:rPr>
          </w:rPrChange>
        </w:rPr>
        <w:t>’</w:t>
      </w:r>
      <w:r w:rsidRPr="00587829">
        <w:rPr>
          <w:rFonts w:ascii="Verdana" w:hAnsi="Verdana"/>
          <w:sz w:val="20"/>
          <w:szCs w:val="20"/>
          <w:shd w:val="clear" w:color="auto" w:fill="FFFFFF"/>
          <w:lang w:val="fr-FR"/>
          <w:rPrChange w:id="89" w:author="Fleur Gellé" w:date="2023-05-22T09:46:00Z">
            <w:rPr>
              <w:shd w:val="clear" w:color="auto" w:fill="FFFFFF"/>
              <w:lang w:val="fr-FR"/>
            </w:rPr>
          </w:rPrChange>
        </w:rPr>
        <w:t xml:space="preserve">objet de révisions périodiques et des mises à jour nécessaires, conformément aux procédures </w:t>
      </w:r>
      <w:proofErr w:type="gramStart"/>
      <w:r w:rsidRPr="00587829">
        <w:rPr>
          <w:rFonts w:ascii="Verdana" w:hAnsi="Verdana"/>
          <w:sz w:val="20"/>
          <w:szCs w:val="20"/>
          <w:shd w:val="clear" w:color="auto" w:fill="FFFFFF"/>
          <w:lang w:val="fr-FR"/>
          <w:rPrChange w:id="90" w:author="Fleur Gellé" w:date="2023-05-22T09:46:00Z">
            <w:rPr>
              <w:shd w:val="clear" w:color="auto" w:fill="FFFFFF"/>
              <w:lang w:val="fr-FR"/>
            </w:rPr>
          </w:rPrChange>
        </w:rPr>
        <w:t>établies</w:t>
      </w:r>
      <w:ins w:id="91" w:author="Fleur Gellé" w:date="2023-05-22T11:13:00Z">
        <w:r w:rsidR="00B26AA4" w:rsidRPr="00587829">
          <w:rPr>
            <w:rFonts w:ascii="Verdana" w:hAnsi="Verdana"/>
            <w:sz w:val="20"/>
            <w:szCs w:val="20"/>
            <w:shd w:val="clear" w:color="auto" w:fill="FFFFFF"/>
            <w:lang w:val="fr-FR"/>
          </w:rPr>
          <w:t>;</w:t>
        </w:r>
      </w:ins>
      <w:proofErr w:type="gramEnd"/>
      <w:del w:id="92" w:author="Fleur Gellé" w:date="2023-05-22T11:13:00Z">
        <w:r w:rsidRPr="00587829" w:rsidDel="00B26AA4">
          <w:rPr>
            <w:rFonts w:ascii="Verdana" w:hAnsi="Verdana"/>
            <w:sz w:val="20"/>
            <w:szCs w:val="20"/>
            <w:shd w:val="clear" w:color="auto" w:fill="FFFFFF"/>
            <w:lang w:val="fr-FR"/>
            <w:rPrChange w:id="93" w:author="Fleur Gellé" w:date="2023-05-22T09:46:00Z">
              <w:rPr>
                <w:shd w:val="clear" w:color="auto" w:fill="FFFFFF"/>
                <w:lang w:val="fr-FR"/>
              </w:rPr>
            </w:rPrChange>
          </w:rPr>
          <w:delText>.</w:delText>
        </w:r>
      </w:del>
    </w:p>
    <w:p w14:paraId="43A08B89" w14:textId="2770AC80" w:rsidR="00EC415C" w:rsidRPr="00587829" w:rsidRDefault="00EC415C" w:rsidP="00EC415C">
      <w:pPr>
        <w:spacing w:before="240" w:after="240"/>
        <w:rPr>
          <w:ins w:id="94" w:author="Fleur Gellé" w:date="2023-05-22T09:46:00Z"/>
          <w:bCs/>
          <w:lang w:val="fr-FR"/>
          <w:rPrChange w:id="95" w:author="Geneviève Delajod" w:date="2023-05-22T12:34:00Z">
            <w:rPr>
              <w:ins w:id="96" w:author="Fleur Gellé" w:date="2023-05-22T09:46:00Z"/>
              <w:rFonts w:ascii="Verdana" w:hAnsi="Verdana"/>
              <w:sz w:val="20"/>
              <w:szCs w:val="20"/>
              <w:shd w:val="clear" w:color="auto" w:fill="FFFFFF"/>
              <w:lang w:val="fr-FR"/>
            </w:rPr>
          </w:rPrChange>
        </w:rPr>
        <w:pPrChange w:id="97" w:author="Geneviève Delajod" w:date="2023-05-22T12:34:00Z">
          <w:pPr>
            <w:pStyle w:val="ListParagraph"/>
            <w:numPr>
              <w:numId w:val="24"/>
            </w:numPr>
            <w:spacing w:before="240" w:after="240"/>
            <w:ind w:hanging="360"/>
          </w:pPr>
        </w:pPrChange>
      </w:pPr>
      <w:ins w:id="98" w:author="Geneviève Delajod" w:date="2023-05-22T12:34:00Z">
        <w:r w:rsidRPr="00587829">
          <w:rPr>
            <w:b/>
            <w:lang w:val="fr-FR"/>
            <w:rPrChange w:id="99" w:author="Geneviève Delajod" w:date="2023-05-22T12:34:00Z">
              <w:rPr>
                <w:lang w:val="fr-FR"/>
              </w:rPr>
            </w:rPrChange>
          </w:rPr>
          <w:t>Demande en outre</w:t>
        </w:r>
        <w:r w:rsidRPr="00587829">
          <w:rPr>
            <w:bCs/>
            <w:lang w:val="fr-FR"/>
            <w:rPrChange w:id="100" w:author="Geneviève Delajod" w:date="2023-05-22T12:34:00Z">
              <w:rPr>
                <w:lang w:val="fr-FR"/>
              </w:rPr>
            </w:rPrChange>
          </w:rPr>
          <w:t xml:space="preserve"> au président de la </w:t>
        </w:r>
        <w:proofErr w:type="spellStart"/>
        <w:r w:rsidRPr="00587829">
          <w:rPr>
            <w:bCs/>
            <w:lang w:val="fr-FR"/>
            <w:rPrChange w:id="101" w:author="Geneviève Delajod" w:date="2023-05-22T12:34:00Z">
              <w:rPr>
                <w:lang w:val="fr-FR"/>
              </w:rPr>
            </w:rPrChange>
          </w:rPr>
          <w:t>SERCOM</w:t>
        </w:r>
        <w:proofErr w:type="spellEnd"/>
        <w:r w:rsidRPr="00587829">
          <w:rPr>
            <w:bCs/>
            <w:lang w:val="fr-FR"/>
            <w:rPrChange w:id="102" w:author="Geneviève Delajod" w:date="2023-05-22T12:34:00Z">
              <w:rPr>
                <w:lang w:val="fr-FR"/>
              </w:rPr>
            </w:rPrChange>
          </w:rPr>
          <w:t xml:space="preserve"> de veiller à collaborer avec le Groupe d'experts pour le développement des capacités afin d’aider les Membres à poursuivre le développement de leurs cadres de compétences et des programmes de formation associés. </w:t>
        </w:r>
        <w:r w:rsidRPr="00587829">
          <w:rPr>
            <w:bCs/>
            <w:i/>
            <w:iCs/>
            <w:lang w:val="fr-FR"/>
            <w:rPrChange w:id="103" w:author="Geneviève Delajod" w:date="2023-05-22T12:34:00Z">
              <w:rPr>
                <w:lang w:val="fr-FR"/>
              </w:rPr>
            </w:rPrChange>
          </w:rPr>
          <w:t>[Royaume-Uni]</w:t>
        </w:r>
      </w:ins>
    </w:p>
    <w:p w14:paraId="6975368A" w14:textId="29F9DFB4" w:rsidR="00FF7733" w:rsidRPr="00ED56CB" w:rsidRDefault="00FF7733" w:rsidP="001443B4">
      <w:pPr>
        <w:pStyle w:val="WMOBodyText"/>
        <w:spacing w:before="360" w:after="360"/>
        <w:jc w:val="center"/>
        <w:rPr>
          <w:lang w:val="fr-FR"/>
        </w:rPr>
      </w:pPr>
      <w:r w:rsidRPr="00ED56CB">
        <w:rPr>
          <w:lang w:val="fr-FR"/>
        </w:rPr>
        <w:t>___</w:t>
      </w:r>
      <w:r w:rsidR="001A4C9F" w:rsidRPr="00ED56CB">
        <w:rPr>
          <w:lang w:val="fr-FR"/>
        </w:rPr>
        <w:t>___</w:t>
      </w:r>
      <w:r w:rsidRPr="00ED56CB">
        <w:rPr>
          <w:lang w:val="fr-FR"/>
        </w:rPr>
        <w:t>_______</w:t>
      </w:r>
    </w:p>
    <w:p w14:paraId="43657A8B" w14:textId="0EC3014D" w:rsidR="001443B4" w:rsidRPr="00ED56CB" w:rsidRDefault="00587829" w:rsidP="001443B4">
      <w:pPr>
        <w:spacing w:before="240" w:after="240"/>
        <w:jc w:val="left"/>
        <w:rPr>
          <w:bCs/>
          <w:color w:val="000000" w:themeColor="text1"/>
          <w:lang w:val="fr-FR"/>
        </w:rPr>
      </w:pPr>
      <w:hyperlink w:anchor="Annex1" w:history="1">
        <w:proofErr w:type="gramStart"/>
        <w:r w:rsidR="001443B4" w:rsidRPr="00ED56CB">
          <w:rPr>
            <w:rStyle w:val="Hyperlink"/>
            <w:bCs/>
            <w:lang w:val="fr-FR"/>
          </w:rPr>
          <w:t>Annexes:</w:t>
        </w:r>
        <w:proofErr w:type="gramEnd"/>
        <w:r w:rsidR="001443B4" w:rsidRPr="00ED56CB">
          <w:rPr>
            <w:rStyle w:val="Hyperlink"/>
            <w:bCs/>
            <w:lang w:val="fr-FR"/>
          </w:rPr>
          <w:t xml:space="preserve"> 2</w:t>
        </w:r>
      </w:hyperlink>
    </w:p>
    <w:p w14:paraId="149F6179" w14:textId="77777777" w:rsidR="004E1F5A" w:rsidRPr="00ED56CB" w:rsidRDefault="004E1F5A" w:rsidP="00BB49B7">
      <w:pPr>
        <w:jc w:val="left"/>
        <w:rPr>
          <w:b/>
          <w:color w:val="000000" w:themeColor="text1"/>
          <w:lang w:val="fr-FR"/>
        </w:rPr>
      </w:pPr>
      <w:r w:rsidRPr="00ED56CB">
        <w:rPr>
          <w:b/>
          <w:color w:val="000000" w:themeColor="text1"/>
          <w:lang w:val="fr-FR"/>
        </w:rPr>
        <w:br w:type="page"/>
      </w:r>
    </w:p>
    <w:p w14:paraId="63B8CA29" w14:textId="77777777" w:rsidR="00E42AB3" w:rsidRPr="0098138C" w:rsidRDefault="00FF7733" w:rsidP="00E42AB3">
      <w:pPr>
        <w:pStyle w:val="Heading2"/>
        <w:rPr>
          <w:lang w:val="fr-FR"/>
          <w:rPrChange w:id="104" w:author="Fleur Gellé" w:date="2023-05-22T09:38:00Z">
            <w:rPr/>
          </w:rPrChange>
        </w:rPr>
      </w:pPr>
      <w:bookmarkStart w:id="105" w:name="Annex1"/>
      <w:r w:rsidRPr="00A14A81">
        <w:rPr>
          <w:color w:val="000000" w:themeColor="text1"/>
          <w:lang w:val="fr-FR"/>
        </w:rPr>
        <w:lastRenderedPageBreak/>
        <w:t>Annex</w:t>
      </w:r>
      <w:r w:rsidR="00390A9B" w:rsidRPr="00A14A81">
        <w:rPr>
          <w:color w:val="000000" w:themeColor="text1"/>
          <w:lang w:val="fr-FR"/>
        </w:rPr>
        <w:t>e</w:t>
      </w:r>
      <w:r w:rsidRPr="00A14A81">
        <w:rPr>
          <w:color w:val="000000" w:themeColor="text1"/>
          <w:lang w:val="fr-FR"/>
        </w:rPr>
        <w:t xml:space="preserve"> 1 </w:t>
      </w:r>
      <w:bookmarkEnd w:id="105"/>
      <w:r w:rsidR="001E22A5" w:rsidRPr="00A14A81">
        <w:rPr>
          <w:color w:val="000000" w:themeColor="text1"/>
          <w:lang w:val="fr-FR"/>
        </w:rPr>
        <w:t>d</w:t>
      </w:r>
      <w:r w:rsidR="00DD0EED" w:rsidRPr="00A14A81">
        <w:rPr>
          <w:color w:val="000000" w:themeColor="text1"/>
          <w:lang w:val="fr-FR"/>
        </w:rPr>
        <w:t>u projet de ré</w:t>
      </w:r>
      <w:r w:rsidRPr="00A14A81">
        <w:rPr>
          <w:color w:val="000000" w:themeColor="text1"/>
          <w:lang w:val="fr-FR"/>
        </w:rPr>
        <w:t xml:space="preserve">solution </w:t>
      </w:r>
      <w:r w:rsidR="004B34A5">
        <w:rPr>
          <w:color w:val="000000" w:themeColor="text1"/>
          <w:lang w:val="fr-FR"/>
        </w:rPr>
        <w:t>4.1(2)</w:t>
      </w:r>
      <w:r w:rsidRPr="00A14A81">
        <w:rPr>
          <w:color w:val="000000" w:themeColor="text1"/>
          <w:lang w:val="fr-FR"/>
        </w:rPr>
        <w:t>/1 (Cg-19)</w:t>
      </w:r>
    </w:p>
    <w:p w14:paraId="4E88EF49" w14:textId="674833BB" w:rsidR="002547ED" w:rsidRPr="002547ED" w:rsidRDefault="00A14A81" w:rsidP="002547ED">
      <w:pPr>
        <w:pStyle w:val="Heading2"/>
        <w:rPr>
          <w:lang w:val="fr-FR"/>
        </w:rPr>
      </w:pPr>
      <w:r w:rsidRPr="00A14A81">
        <w:rPr>
          <w:color w:val="000000" w:themeColor="text1"/>
          <w:lang w:val="fr-FR"/>
        </w:rPr>
        <w:t xml:space="preserve">Modification du </w:t>
      </w:r>
      <w:r w:rsidR="00390A9B" w:rsidRPr="00A14A81">
        <w:rPr>
          <w:i/>
          <w:color w:val="000000" w:themeColor="text1"/>
          <w:lang w:val="fr-FR"/>
        </w:rPr>
        <w:t>Règlement technique, Volume I: Pratiques météorologiques générales normalisées et recommandées (OMM-N° 49)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FF7733" w:rsidRPr="002C6873" w14:paraId="7467BC2F" w14:textId="77777777" w:rsidTr="001A4C9F">
        <w:tc>
          <w:tcPr>
            <w:tcW w:w="5000" w:type="pct"/>
            <w:tcBorders>
              <w:top w:val="single" w:sz="4" w:space="0" w:color="auto"/>
              <w:left w:val="nil"/>
              <w:bottom w:val="single" w:sz="4" w:space="0" w:color="auto"/>
              <w:right w:val="nil"/>
            </w:tcBorders>
            <w:shd w:val="clear" w:color="auto" w:fill="FDE9D9" w:themeFill="accent6" w:themeFillTint="33"/>
          </w:tcPr>
          <w:p w14:paraId="12584907" w14:textId="14A2AF77" w:rsidR="00FF7733" w:rsidRPr="00DD0F83" w:rsidRDefault="00CE3C01" w:rsidP="00204251">
            <w:pPr>
              <w:jc w:val="left"/>
              <w:rPr>
                <w:i/>
                <w:iCs/>
                <w:lang w:val="fr-FR"/>
              </w:rPr>
            </w:pPr>
            <w:r w:rsidRPr="00BC59CC">
              <w:rPr>
                <w:lang w:val="fr-FR"/>
              </w:rPr>
              <w:t xml:space="preserve">Note rédactionnelle </w:t>
            </w:r>
            <w:r w:rsidR="00FF7733" w:rsidRPr="00BC59CC">
              <w:rPr>
                <w:lang w:val="fr-FR"/>
              </w:rPr>
              <w:t xml:space="preserve">1. </w:t>
            </w:r>
            <w:r w:rsidR="00D54F19">
              <w:rPr>
                <w:lang w:val="fr-FR"/>
              </w:rPr>
              <w:t>–</w:t>
            </w:r>
            <w:r w:rsidR="00FF7733" w:rsidRPr="00BC59CC">
              <w:rPr>
                <w:lang w:val="fr-FR"/>
              </w:rPr>
              <w:t xml:space="preserve"> </w:t>
            </w:r>
            <w:r w:rsidR="00BC59CC" w:rsidRPr="002A5BE4">
              <w:rPr>
                <w:i/>
                <w:iCs/>
                <w:lang w:val="fr-FR"/>
              </w:rPr>
              <w:t>L</w:t>
            </w:r>
            <w:r w:rsidRPr="002A5BE4">
              <w:rPr>
                <w:i/>
                <w:iCs/>
                <w:lang w:val="fr-FR"/>
              </w:rPr>
              <w:t xml:space="preserve">a proposition ci-dessous repose sur </w:t>
            </w:r>
            <w:r w:rsidR="00BC59CC" w:rsidRPr="002A5BE4">
              <w:rPr>
                <w:i/>
                <w:iCs/>
                <w:lang w:val="fr-FR"/>
              </w:rPr>
              <w:t>la mise à jour 2021 de l</w:t>
            </w:r>
            <w:r w:rsidR="004A3BCB">
              <w:rPr>
                <w:i/>
                <w:iCs/>
                <w:lang w:val="fr-FR"/>
              </w:rPr>
              <w:t>’</w:t>
            </w:r>
            <w:r w:rsidR="00BC59CC" w:rsidRPr="002A5BE4">
              <w:rPr>
                <w:i/>
                <w:iCs/>
                <w:lang w:val="fr-FR"/>
              </w:rPr>
              <w:t>édition</w:t>
            </w:r>
            <w:r w:rsidR="004A3BCB">
              <w:rPr>
                <w:i/>
                <w:iCs/>
                <w:lang w:val="fr-FR"/>
              </w:rPr>
              <w:t> </w:t>
            </w:r>
            <w:r w:rsidR="00BC59CC" w:rsidRPr="002A5BE4">
              <w:rPr>
                <w:i/>
                <w:iCs/>
                <w:lang w:val="fr-FR"/>
              </w:rPr>
              <w:t xml:space="preserve">2019 du Volume I </w:t>
            </w:r>
            <w:r w:rsidR="00BC59CC" w:rsidRPr="00DD0F83">
              <w:rPr>
                <w:i/>
                <w:iCs/>
                <w:lang w:val="fr-FR"/>
              </w:rPr>
              <w:t xml:space="preserve">de la publication </w:t>
            </w:r>
            <w:r w:rsidR="00BC59CC" w:rsidRPr="00DD0F83">
              <w:rPr>
                <w:bCs/>
                <w:i/>
                <w:iCs/>
                <w:color w:val="000000" w:themeColor="text1"/>
                <w:lang w:val="fr-FR"/>
              </w:rPr>
              <w:t>OMM-N° 49</w:t>
            </w:r>
            <w:r w:rsidR="002A5BE4" w:rsidRPr="00DD0F83">
              <w:rPr>
                <w:bCs/>
                <w:i/>
                <w:iCs/>
                <w:color w:val="000000" w:themeColor="text1"/>
                <w:lang w:val="fr-FR"/>
              </w:rPr>
              <w:t xml:space="preserve">, disponible </w:t>
            </w:r>
            <w:r w:rsidR="002A156C" w:rsidRPr="00DD0F83">
              <w:rPr>
                <w:bCs/>
                <w:i/>
                <w:iCs/>
                <w:color w:val="000000" w:themeColor="text1"/>
                <w:lang w:val="fr-FR"/>
              </w:rPr>
              <w:t>sur le site Web de la bibliothèque de l</w:t>
            </w:r>
            <w:r w:rsidR="004A3BCB">
              <w:rPr>
                <w:bCs/>
                <w:i/>
                <w:iCs/>
                <w:color w:val="000000" w:themeColor="text1"/>
                <w:lang w:val="fr-FR"/>
              </w:rPr>
              <w:t>’</w:t>
            </w:r>
            <w:r w:rsidR="002A156C" w:rsidRPr="00DD0F83">
              <w:rPr>
                <w:bCs/>
                <w:i/>
                <w:iCs/>
                <w:color w:val="000000" w:themeColor="text1"/>
                <w:lang w:val="fr-FR"/>
              </w:rPr>
              <w:t xml:space="preserve">OMM </w:t>
            </w:r>
            <w:hyperlink r:id="rId13" w:history="1">
              <w:r w:rsidR="002A156C" w:rsidRPr="00DD0F83">
                <w:rPr>
                  <w:rStyle w:val="Hyperlink"/>
                  <w:i/>
                  <w:iCs/>
                  <w:lang w:val="fr-FR"/>
                </w:rPr>
                <w:t>ici</w:t>
              </w:r>
            </w:hyperlink>
            <w:r w:rsidR="00FF7733" w:rsidRPr="00DD0F83">
              <w:rPr>
                <w:rStyle w:val="Hyperlink"/>
                <w:i/>
                <w:iCs/>
                <w:lang w:val="fr-FR"/>
              </w:rPr>
              <w:t>.</w:t>
            </w:r>
          </w:p>
          <w:p w14:paraId="5FF6441E" w14:textId="77777777" w:rsidR="00FF7733" w:rsidRPr="00DD0F83" w:rsidRDefault="00FF7733" w:rsidP="00204251">
            <w:pPr>
              <w:jc w:val="left"/>
              <w:rPr>
                <w:lang w:val="fr-FR"/>
              </w:rPr>
            </w:pPr>
          </w:p>
          <w:p w14:paraId="05A0240B" w14:textId="1002DE56" w:rsidR="00FF7733" w:rsidRPr="00DD0F83" w:rsidRDefault="00CE3C01" w:rsidP="00204251">
            <w:pPr>
              <w:jc w:val="left"/>
              <w:rPr>
                <w:lang w:val="fr-FR"/>
              </w:rPr>
            </w:pPr>
            <w:r w:rsidRPr="00DD0F83">
              <w:rPr>
                <w:lang w:val="fr-FR"/>
              </w:rPr>
              <w:t xml:space="preserve">Note rédactionnelle </w:t>
            </w:r>
            <w:r w:rsidR="00FF7733" w:rsidRPr="00DD0F83">
              <w:rPr>
                <w:lang w:val="fr-FR"/>
              </w:rPr>
              <w:t xml:space="preserve">2. </w:t>
            </w:r>
            <w:r w:rsidR="004A3BCB">
              <w:rPr>
                <w:lang w:val="fr-FR"/>
              </w:rPr>
              <w:t>–</w:t>
            </w:r>
            <w:r w:rsidR="00FF7733" w:rsidRPr="00DD0F83">
              <w:rPr>
                <w:lang w:val="fr-FR"/>
              </w:rPr>
              <w:t xml:space="preserve"> </w:t>
            </w:r>
            <w:r w:rsidR="008755D9" w:rsidRPr="00DD0F83">
              <w:rPr>
                <w:i/>
                <w:iCs/>
                <w:lang w:val="fr-FR"/>
              </w:rPr>
              <w:t>Le texte de la modification est présenté de la manière suivante</w:t>
            </w:r>
            <w:r w:rsidR="00FF7733" w:rsidRPr="00DD0F83">
              <w:rPr>
                <w:i/>
                <w:iCs/>
                <w:lang w:val="fr-FR"/>
              </w:rPr>
              <w:t>:</w:t>
            </w:r>
          </w:p>
          <w:p w14:paraId="6B93781C" w14:textId="77777777" w:rsidR="00FF7733" w:rsidRPr="00DD0F83" w:rsidRDefault="00FF7733">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FF7733" w:rsidRPr="00DD0F83" w14:paraId="58A463C1" w14:textId="77777777">
              <w:trPr>
                <w:trHeight w:val="382"/>
              </w:trPr>
              <w:tc>
                <w:tcPr>
                  <w:tcW w:w="5524" w:type="dxa"/>
                  <w:hideMark/>
                </w:tcPr>
                <w:p w14:paraId="1373BA45" w14:textId="77001558" w:rsidR="00FF7733" w:rsidRPr="00DD0F83" w:rsidRDefault="004C62E9">
                  <w:pPr>
                    <w:rPr>
                      <w:strike/>
                      <w:color w:val="FF0000"/>
                      <w:u w:val="dash"/>
                      <w:lang w:val="fr-FR"/>
                    </w:rPr>
                  </w:pPr>
                  <w:r w:rsidRPr="00DD0F83">
                    <w:rPr>
                      <w:strike/>
                      <w:color w:val="FF0000"/>
                      <w:u w:val="dash"/>
                      <w:lang w:val="fr-FR"/>
                    </w:rPr>
                    <w:t>Le texte à supprimer est rayé.</w:t>
                  </w:r>
                </w:p>
              </w:tc>
              <w:tc>
                <w:tcPr>
                  <w:tcW w:w="3486" w:type="dxa"/>
                  <w:hideMark/>
                </w:tcPr>
                <w:p w14:paraId="59BD925A" w14:textId="704884D4" w:rsidR="00FF7733" w:rsidRPr="00DD0F83" w:rsidRDefault="004C62E9" w:rsidP="00571B85">
                  <w:pPr>
                    <w:jc w:val="left"/>
                  </w:pPr>
                  <w:proofErr w:type="spellStart"/>
                  <w:r w:rsidRPr="00DD0F83">
                    <w:t>T</w:t>
                  </w:r>
                  <w:r w:rsidR="00FF7733" w:rsidRPr="00DD0F83">
                    <w:t>ext</w:t>
                  </w:r>
                  <w:r w:rsidRPr="00DD0F83">
                    <w:t>e</w:t>
                  </w:r>
                  <w:proofErr w:type="spellEnd"/>
                  <w:r w:rsidR="00FF7733" w:rsidRPr="00DD0F83">
                    <w:t xml:space="preserve"> </w:t>
                  </w:r>
                  <w:r w:rsidRPr="00DD0F83">
                    <w:t xml:space="preserve">à </w:t>
                  </w:r>
                  <w:proofErr w:type="spellStart"/>
                  <w:r w:rsidRPr="00DD0F83">
                    <w:t>supprimer</w:t>
                  </w:r>
                  <w:proofErr w:type="spellEnd"/>
                </w:p>
              </w:tc>
            </w:tr>
            <w:tr w:rsidR="00FF7733" w:rsidRPr="00DD0F83" w14:paraId="078A9F00" w14:textId="77777777">
              <w:trPr>
                <w:trHeight w:val="430"/>
              </w:trPr>
              <w:tc>
                <w:tcPr>
                  <w:tcW w:w="5524" w:type="dxa"/>
                  <w:hideMark/>
                </w:tcPr>
                <w:p w14:paraId="3593D3E2" w14:textId="3898EC37" w:rsidR="00FF7733" w:rsidRPr="00DD0F83" w:rsidRDefault="00E97D10">
                  <w:pPr>
                    <w:rPr>
                      <w:color w:val="008000"/>
                      <w:u w:val="dash"/>
                      <w:lang w:val="fr-FR"/>
                    </w:rPr>
                  </w:pPr>
                  <w:r w:rsidRPr="00DD0F83">
                    <w:rPr>
                      <w:color w:val="008000"/>
                      <w:u w:val="dash"/>
                      <w:lang w:val="fr-FR"/>
                    </w:rPr>
                    <w:t>Le nouveau texte à insérer est souligné</w:t>
                  </w:r>
                  <w:r w:rsidR="00FF7733" w:rsidRPr="00DD0F83">
                    <w:rPr>
                      <w:color w:val="008000"/>
                      <w:u w:val="dash"/>
                      <w:lang w:val="fr-FR"/>
                    </w:rPr>
                    <w:t>.</w:t>
                  </w:r>
                </w:p>
              </w:tc>
              <w:tc>
                <w:tcPr>
                  <w:tcW w:w="3486" w:type="dxa"/>
                  <w:hideMark/>
                </w:tcPr>
                <w:p w14:paraId="033446BE" w14:textId="3C0AB1EB" w:rsidR="00FF7733" w:rsidRPr="00DD0F83" w:rsidRDefault="00E97D10" w:rsidP="00571B85">
                  <w:pPr>
                    <w:jc w:val="left"/>
                  </w:pPr>
                  <w:r w:rsidRPr="00DD0F83">
                    <w:t xml:space="preserve">Nouveau </w:t>
                  </w:r>
                  <w:proofErr w:type="spellStart"/>
                  <w:r w:rsidRPr="00DD0F83">
                    <w:t>texte</w:t>
                  </w:r>
                  <w:proofErr w:type="spellEnd"/>
                  <w:r w:rsidRPr="00DD0F83">
                    <w:t xml:space="preserve"> à </w:t>
                  </w:r>
                  <w:proofErr w:type="spellStart"/>
                  <w:r w:rsidRPr="00DD0F83">
                    <w:t>insérer</w:t>
                  </w:r>
                  <w:proofErr w:type="spellEnd"/>
                </w:p>
              </w:tc>
            </w:tr>
            <w:tr w:rsidR="00FF7733" w:rsidRPr="002C6873" w14:paraId="656B28B3" w14:textId="77777777">
              <w:trPr>
                <w:trHeight w:val="550"/>
              </w:trPr>
              <w:tc>
                <w:tcPr>
                  <w:tcW w:w="5524" w:type="dxa"/>
                  <w:hideMark/>
                </w:tcPr>
                <w:p w14:paraId="6C026A6A" w14:textId="6E4AE3DF" w:rsidR="00FF7733" w:rsidRPr="00DD0F83" w:rsidRDefault="00F11102">
                  <w:pPr>
                    <w:rPr>
                      <w:color w:val="FF0000"/>
                      <w:lang w:val="fr-FR"/>
                    </w:rPr>
                  </w:pPr>
                  <w:r w:rsidRPr="00DD0F83">
                    <w:rPr>
                      <w:strike/>
                      <w:color w:val="FF0000"/>
                      <w:u w:val="dash"/>
                      <w:lang w:val="fr-FR"/>
                    </w:rPr>
                    <w:t xml:space="preserve">Le texte à supprimer est </w:t>
                  </w:r>
                  <w:proofErr w:type="spellStart"/>
                  <w:r w:rsidRPr="00DD0F83">
                    <w:rPr>
                      <w:strike/>
                      <w:color w:val="FF0000"/>
                      <w:u w:val="dash"/>
                      <w:lang w:val="fr-FR"/>
                    </w:rPr>
                    <w:t>rayé</w:t>
                  </w:r>
                  <w:r w:rsidR="00E97D10" w:rsidRPr="00DD0F83">
                    <w:rPr>
                      <w:color w:val="008000"/>
                      <w:u w:val="dash"/>
                      <w:lang w:val="fr-FR"/>
                    </w:rPr>
                    <w:t>et</w:t>
                  </w:r>
                  <w:proofErr w:type="spellEnd"/>
                  <w:r w:rsidR="00E97D10" w:rsidRPr="00DD0F83">
                    <w:rPr>
                      <w:color w:val="008000"/>
                      <w:u w:val="dash"/>
                      <w:lang w:val="fr-FR"/>
                    </w:rPr>
                    <w:t xml:space="preserve"> suivi du texte le remplaçant</w:t>
                  </w:r>
                  <w:r w:rsidR="00DD0F83" w:rsidRPr="00DD0F83">
                    <w:rPr>
                      <w:color w:val="008000"/>
                      <w:u w:val="dash"/>
                      <w:lang w:val="fr-FR"/>
                    </w:rPr>
                    <w:t>, qui est souligné</w:t>
                  </w:r>
                </w:p>
              </w:tc>
              <w:tc>
                <w:tcPr>
                  <w:tcW w:w="3486" w:type="dxa"/>
                  <w:hideMark/>
                </w:tcPr>
                <w:p w14:paraId="33B943CF" w14:textId="058BE614" w:rsidR="00FF7733" w:rsidRPr="00E97D10" w:rsidRDefault="00E97D10" w:rsidP="00571B85">
                  <w:pPr>
                    <w:jc w:val="left"/>
                    <w:rPr>
                      <w:lang w:val="fr-FR"/>
                    </w:rPr>
                  </w:pPr>
                  <w:r w:rsidRPr="00DD0F83">
                    <w:rPr>
                      <w:lang w:val="fr-FR"/>
                    </w:rPr>
                    <w:t>Nouveau texte remplaçant le texte existant</w:t>
                  </w:r>
                </w:p>
              </w:tc>
            </w:tr>
          </w:tbl>
          <w:p w14:paraId="5B054653" w14:textId="77777777" w:rsidR="00FF7733" w:rsidRPr="00E97D10" w:rsidRDefault="00FF7733">
            <w:pPr>
              <w:rPr>
                <w:lang w:val="fr-FR" w:eastAsia="zh-CN"/>
              </w:rPr>
            </w:pPr>
          </w:p>
        </w:tc>
      </w:tr>
    </w:tbl>
    <w:p w14:paraId="4AAB55B4" w14:textId="77777777" w:rsidR="00FF7733" w:rsidRPr="00E97D10" w:rsidRDefault="00FF7733" w:rsidP="00FF7733">
      <w:pPr>
        <w:rPr>
          <w:lang w:val="fr-FR"/>
        </w:rPr>
      </w:pPr>
    </w:p>
    <w:p w14:paraId="2A03B355" w14:textId="77777777" w:rsidR="00FF7733" w:rsidRPr="00BB50D9" w:rsidRDefault="00FF7733" w:rsidP="00FF7733">
      <w:pPr>
        <w:rPr>
          <w:lang w:val="fr-FR"/>
        </w:rPr>
      </w:pPr>
      <w:r w:rsidRPr="00BB50D9">
        <w:rPr>
          <w:lang w:val="fr-FR"/>
        </w:rPr>
        <w:t>[…]</w:t>
      </w:r>
    </w:p>
    <w:p w14:paraId="52F290BE" w14:textId="08322A2A" w:rsidR="001207D8" w:rsidRPr="001207D8" w:rsidRDefault="00826E68" w:rsidP="001207D8">
      <w:pPr>
        <w:spacing w:before="240" w:after="240"/>
        <w:jc w:val="left"/>
        <w:rPr>
          <w:lang w:val="fr-FR"/>
        </w:rPr>
      </w:pPr>
      <w:r w:rsidRPr="004B34A5">
        <w:rPr>
          <w:b/>
          <w:bCs/>
          <w:lang w:val="fr-FR"/>
        </w:rPr>
        <w:t xml:space="preserve">PARTIE V. QUALIFICATIONS ET COMPÉTENCES DU PERSONNEL PARTICIPANT À LA PRESTATION DE SERVICES MÉTÉOROLOGIQUES </w:t>
      </w:r>
      <w:r w:rsidRPr="00DC3649">
        <w:rPr>
          <w:b/>
          <w:bCs/>
          <w:strike/>
          <w:color w:val="FF0000"/>
          <w:highlight w:val="yellow"/>
          <w:u w:val="dash"/>
          <w:lang w:val="fr-FR"/>
          <w:rPrChange w:id="106" w:author="Fleur Gellé" w:date="2023-05-22T09:47:00Z">
            <w:rPr>
              <w:b/>
              <w:bCs/>
              <w:lang w:val="fr-FR"/>
            </w:rPr>
          </w:rPrChange>
        </w:rPr>
        <w:t xml:space="preserve">(TEMPS ET </w:t>
      </w:r>
      <w:r w:rsidRPr="007C5041">
        <w:rPr>
          <w:b/>
          <w:bCs/>
          <w:strike/>
          <w:color w:val="FF0000"/>
          <w:highlight w:val="yellow"/>
          <w:u w:val="dash"/>
          <w:lang w:val="fr-FR"/>
          <w:rPrChange w:id="107" w:author="Fleur Gellé" w:date="2023-05-22T11:14:00Z">
            <w:rPr>
              <w:b/>
              <w:bCs/>
              <w:lang w:val="fr-FR"/>
            </w:rPr>
          </w:rPrChange>
        </w:rPr>
        <w:t>CLIMAT)</w:t>
      </w:r>
      <w:ins w:id="108" w:author="Fleur Gellé" w:date="2023-05-22T09:47:00Z">
        <w:r w:rsidR="00DC3649" w:rsidRPr="007C5041">
          <w:rPr>
            <w:b/>
            <w:bCs/>
            <w:strike/>
            <w:color w:val="FF0000"/>
            <w:highlight w:val="yellow"/>
            <w:u w:val="dash"/>
            <w:lang w:val="fr-FR"/>
            <w:rPrChange w:id="109" w:author="Fleur Gellé" w:date="2023-05-22T11:14:00Z">
              <w:rPr>
                <w:b/>
                <w:bCs/>
                <w:strike/>
                <w:color w:val="FF0000"/>
                <w:u w:val="dash"/>
                <w:lang w:val="fr-FR"/>
              </w:rPr>
            </w:rPrChange>
          </w:rPr>
          <w:t xml:space="preserve"> </w:t>
        </w:r>
        <w:r w:rsidR="00DC3649" w:rsidRPr="007C5041">
          <w:rPr>
            <w:b/>
            <w:bCs/>
            <w:i/>
            <w:iCs/>
            <w:color w:val="000000"/>
            <w:highlight w:val="yellow"/>
            <w:lang w:val="fr-FR"/>
            <w:rPrChange w:id="110" w:author="Fleur Gellé" w:date="2023-05-22T11:14:00Z">
              <w:rPr>
                <w:b/>
                <w:bCs/>
                <w:strike/>
                <w:color w:val="FF0000"/>
                <w:u w:val="dash"/>
                <w:lang w:val="fr-FR"/>
              </w:rPr>
            </w:rPrChange>
          </w:rPr>
          <w:t>[Japon]</w:t>
        </w:r>
      </w:ins>
      <w:r w:rsidR="00024918" w:rsidRPr="007C5041">
        <w:rPr>
          <w:b/>
          <w:bCs/>
          <w:color w:val="008000"/>
          <w:highlight w:val="yellow"/>
          <w:u w:val="dash"/>
          <w:lang w:val="fr-FR"/>
          <w:rPrChange w:id="111" w:author="Fleur Gellé" w:date="2023-05-22T11:14:00Z">
            <w:rPr>
              <w:b/>
              <w:bCs/>
              <w:color w:val="008000"/>
              <w:u w:val="dash"/>
              <w:lang w:val="fr-FR"/>
            </w:rPr>
          </w:rPrChange>
        </w:rPr>
        <w:t>,</w:t>
      </w:r>
      <w:r w:rsidRPr="004B34A5">
        <w:rPr>
          <w:b/>
          <w:bCs/>
          <w:lang w:val="fr-FR"/>
        </w:rPr>
        <w:t xml:space="preserve"> </w:t>
      </w:r>
      <w:r w:rsidRPr="004B34A5">
        <w:rPr>
          <w:b/>
          <w:bCs/>
          <w:strike/>
          <w:color w:val="FF0000"/>
          <w:u w:val="dash"/>
          <w:lang w:val="fr-FR"/>
        </w:rPr>
        <w:t>ET</w:t>
      </w:r>
      <w:r w:rsidRPr="004B34A5">
        <w:rPr>
          <w:b/>
          <w:bCs/>
          <w:lang w:val="fr-FR"/>
        </w:rPr>
        <w:t xml:space="preserve"> </w:t>
      </w:r>
      <w:r w:rsidR="00973CE0" w:rsidRPr="00973CE0">
        <w:rPr>
          <w:b/>
          <w:bCs/>
          <w:color w:val="008000"/>
          <w:highlight w:val="yellow"/>
          <w:u w:val="dash"/>
          <w:lang w:val="fr-FR"/>
          <w:rPrChange w:id="112" w:author="Fleur Gellé" w:date="2023-05-22T09:49:00Z">
            <w:rPr>
              <w:b/>
              <w:bCs/>
              <w:lang w:val="fr-FR"/>
            </w:rPr>
          </w:rPrChange>
        </w:rPr>
        <w:t>CLIMATOLOGIQUES</w:t>
      </w:r>
      <w:ins w:id="113" w:author="Fleur Gellé" w:date="2023-05-22T09:50:00Z">
        <w:r w:rsidR="000F753D" w:rsidRPr="009D6679">
          <w:rPr>
            <w:b/>
            <w:bCs/>
            <w:highlight w:val="yellow"/>
            <w:lang w:val="fr-FR"/>
          </w:rPr>
          <w:t>,</w:t>
        </w:r>
      </w:ins>
      <w:r w:rsidR="00973CE0" w:rsidRPr="00973CE0">
        <w:rPr>
          <w:b/>
          <w:bCs/>
          <w:highlight w:val="yellow"/>
          <w:lang w:val="fr-FR"/>
          <w:rPrChange w:id="114" w:author="Fleur Gellé" w:date="2023-05-22T09:49:00Z">
            <w:rPr>
              <w:b/>
              <w:bCs/>
              <w:lang w:val="fr-FR"/>
            </w:rPr>
          </w:rPrChange>
        </w:rPr>
        <w:t xml:space="preserve"> </w:t>
      </w:r>
      <w:ins w:id="115" w:author="Fleur Gellé" w:date="2023-05-22T09:49:00Z">
        <w:r w:rsidR="00973CE0" w:rsidRPr="00973CE0">
          <w:rPr>
            <w:b/>
            <w:bCs/>
            <w:i/>
            <w:iCs/>
            <w:color w:val="000000"/>
            <w:highlight w:val="yellow"/>
            <w:lang w:val="fr-FR"/>
            <w:rPrChange w:id="116" w:author="Fleur Gellé" w:date="2023-05-22T09:49:00Z">
              <w:rPr>
                <w:b/>
                <w:bCs/>
                <w:i/>
                <w:iCs/>
                <w:color w:val="000000"/>
                <w:lang w:val="fr-FR"/>
              </w:rPr>
            </w:rPrChange>
          </w:rPr>
          <w:t>[Japon]</w:t>
        </w:r>
      </w:ins>
      <w:ins w:id="117" w:author="Fleur Gellé" w:date="2023-05-22T09:48:00Z">
        <w:r w:rsidR="00434BAE">
          <w:rPr>
            <w:b/>
            <w:bCs/>
            <w:lang w:val="fr-FR"/>
          </w:rPr>
          <w:t xml:space="preserve"> </w:t>
        </w:r>
      </w:ins>
      <w:r w:rsidRPr="004B34A5">
        <w:rPr>
          <w:b/>
          <w:bCs/>
          <w:lang w:val="fr-FR"/>
        </w:rPr>
        <w:t>HYDROLOGIQUES</w:t>
      </w:r>
      <w:ins w:id="118" w:author="Fleur Gellé" w:date="2023-05-22T09:49:00Z">
        <w:r w:rsidR="00973CE0">
          <w:rPr>
            <w:b/>
            <w:bCs/>
            <w:lang w:val="fr-FR"/>
          </w:rPr>
          <w:t>,</w:t>
        </w:r>
      </w:ins>
      <w:r w:rsidRPr="004B34A5">
        <w:rPr>
          <w:b/>
          <w:bCs/>
          <w:lang w:val="fr-FR"/>
        </w:rPr>
        <w:t xml:space="preserve"> </w:t>
      </w:r>
      <w:r w:rsidR="004D5F8B" w:rsidRPr="007C5041">
        <w:rPr>
          <w:b/>
          <w:bCs/>
          <w:color w:val="008000"/>
          <w:highlight w:val="yellow"/>
          <w:u w:val="dash"/>
          <w:lang w:val="fr-FR"/>
          <w:rPrChange w:id="119" w:author="Fleur Gellé" w:date="2023-05-22T11:14:00Z">
            <w:rPr>
              <w:b/>
              <w:bCs/>
              <w:lang w:val="fr-FR"/>
            </w:rPr>
          </w:rPrChange>
        </w:rPr>
        <w:t>MARITIMES</w:t>
      </w:r>
      <w:r w:rsidR="004D5F8B" w:rsidRPr="004D5F8B">
        <w:rPr>
          <w:b/>
          <w:bCs/>
          <w:highlight w:val="yellow"/>
          <w:lang w:val="fr-FR"/>
          <w:rPrChange w:id="120" w:author="Fleur Gellé" w:date="2023-05-22T09:50:00Z">
            <w:rPr>
              <w:b/>
              <w:bCs/>
              <w:lang w:val="fr-FR"/>
            </w:rPr>
          </w:rPrChange>
        </w:rPr>
        <w:t xml:space="preserve"> </w:t>
      </w:r>
      <w:ins w:id="121" w:author="Fleur Gellé" w:date="2023-05-22T09:49:00Z">
        <w:r w:rsidR="004D5F8B" w:rsidRPr="00C61F8B">
          <w:rPr>
            <w:b/>
            <w:bCs/>
            <w:i/>
            <w:iCs/>
            <w:highlight w:val="yellow"/>
            <w:lang w:val="fr-FR"/>
            <w:rPrChange w:id="122" w:author="Fleur Gellé" w:date="2023-05-22T11:13:00Z">
              <w:rPr>
                <w:b/>
                <w:bCs/>
                <w:lang w:val="fr-FR"/>
              </w:rPr>
            </w:rPrChange>
          </w:rPr>
          <w:t>[P</w:t>
        </w:r>
      </w:ins>
      <w:ins w:id="123" w:author="Fleur Gellé" w:date="2023-05-22T09:50:00Z">
        <w:r w:rsidR="004D5F8B" w:rsidRPr="00C61F8B">
          <w:rPr>
            <w:b/>
            <w:bCs/>
            <w:i/>
            <w:iCs/>
            <w:highlight w:val="yellow"/>
            <w:lang w:val="fr-FR"/>
            <w:rPrChange w:id="124" w:author="Fleur Gellé" w:date="2023-05-22T11:13:00Z">
              <w:rPr>
                <w:b/>
                <w:bCs/>
                <w:lang w:val="fr-FR"/>
              </w:rPr>
            </w:rPrChange>
          </w:rPr>
          <w:t>/SERCOM</w:t>
        </w:r>
      </w:ins>
      <w:ins w:id="125" w:author="Fleur Gellé" w:date="2023-05-22T09:49:00Z">
        <w:r w:rsidR="004D5F8B" w:rsidRPr="00C61F8B">
          <w:rPr>
            <w:b/>
            <w:bCs/>
            <w:i/>
            <w:iCs/>
            <w:highlight w:val="yellow"/>
            <w:lang w:val="fr-FR"/>
            <w:rPrChange w:id="126" w:author="Fleur Gellé" w:date="2023-05-22T11:13:00Z">
              <w:rPr>
                <w:b/>
                <w:bCs/>
                <w:lang w:val="fr-FR"/>
              </w:rPr>
            </w:rPrChange>
          </w:rPr>
          <w:t>]</w:t>
        </w:r>
      </w:ins>
      <w:ins w:id="127" w:author="Fleur Gellé" w:date="2023-05-22T09:50:00Z">
        <w:r w:rsidR="004D5F8B">
          <w:rPr>
            <w:b/>
            <w:bCs/>
            <w:lang w:val="fr-FR"/>
          </w:rPr>
          <w:t xml:space="preserve"> </w:t>
        </w:r>
      </w:ins>
      <w:r w:rsidR="00053DE6" w:rsidRPr="004B34A5">
        <w:rPr>
          <w:b/>
          <w:bCs/>
          <w:color w:val="008000"/>
          <w:u w:val="dash"/>
          <w:lang w:val="fr-FR"/>
        </w:rPr>
        <w:t xml:space="preserve">ET ENVIRONNEMENTAUX </w:t>
      </w:r>
      <w:r w:rsidR="00DD1015" w:rsidRPr="004B34A5">
        <w:rPr>
          <w:b/>
          <w:bCs/>
          <w:color w:val="008000"/>
          <w:u w:val="dash"/>
          <w:lang w:val="fr-FR"/>
        </w:rPr>
        <w:t>CONNEXES</w:t>
      </w:r>
    </w:p>
    <w:p w14:paraId="34875469" w14:textId="77777777" w:rsidR="00CF73AB" w:rsidRPr="0098138C" w:rsidRDefault="00FF7733" w:rsidP="00CF73AB">
      <w:pPr>
        <w:spacing w:before="240" w:after="240"/>
        <w:jc w:val="left"/>
        <w:rPr>
          <w:lang w:val="fr-FR"/>
          <w:rPrChange w:id="128" w:author="Fleur Gellé" w:date="2023-05-22T09:38:00Z">
            <w:rPr/>
          </w:rPrChange>
        </w:rPr>
      </w:pPr>
      <w:r w:rsidRPr="004B34A5">
        <w:rPr>
          <w:lang w:val="fr-FR"/>
        </w:rPr>
        <w:t xml:space="preserve">1. </w:t>
      </w:r>
      <w:r w:rsidRPr="004B34A5">
        <w:rPr>
          <w:lang w:val="fr-FR"/>
        </w:rPr>
        <w:tab/>
      </w:r>
      <w:r w:rsidR="00C85E29" w:rsidRPr="004B34A5">
        <w:rPr>
          <w:b/>
          <w:bCs/>
          <w:lang w:val="fr-FR"/>
        </w:rPr>
        <w:t>QUALIFICATIONS ET COMPÉTENCES</w:t>
      </w:r>
    </w:p>
    <w:p w14:paraId="310C58A8" w14:textId="5ADD0101" w:rsidR="00FF7733" w:rsidRPr="007D036C" w:rsidRDefault="00FF7733" w:rsidP="00204251">
      <w:pPr>
        <w:jc w:val="left"/>
        <w:rPr>
          <w:lang w:val="fr-FR"/>
        </w:rPr>
      </w:pPr>
      <w:r w:rsidRPr="007D036C">
        <w:rPr>
          <w:lang w:val="fr-FR"/>
        </w:rPr>
        <w:t xml:space="preserve">1.1 </w:t>
      </w:r>
      <w:r w:rsidRPr="007D036C">
        <w:rPr>
          <w:lang w:val="fr-FR"/>
        </w:rPr>
        <w:tab/>
      </w:r>
      <w:r w:rsidR="00B67039" w:rsidRPr="007D036C">
        <w:rPr>
          <w:b/>
          <w:bCs/>
          <w:lang w:val="fr-FR"/>
        </w:rPr>
        <w:t>Généralités</w:t>
      </w:r>
    </w:p>
    <w:p w14:paraId="2C8225C0" w14:textId="4D870845" w:rsidR="007E3506" w:rsidRPr="007E3506" w:rsidRDefault="00FF7733" w:rsidP="007E3506">
      <w:pPr>
        <w:spacing w:before="240" w:after="240"/>
        <w:jc w:val="left"/>
        <w:rPr>
          <w:lang w:val="fr-FR"/>
        </w:rPr>
      </w:pPr>
      <w:r w:rsidRPr="007D036C">
        <w:rPr>
          <w:lang w:val="fr-FR"/>
        </w:rPr>
        <w:t xml:space="preserve">1.1.1 </w:t>
      </w:r>
      <w:r w:rsidRPr="007D036C">
        <w:rPr>
          <w:lang w:val="fr-FR"/>
        </w:rPr>
        <w:tab/>
      </w:r>
      <w:r w:rsidR="00411760" w:rsidRPr="007D036C">
        <w:rPr>
          <w:lang w:val="fr-FR"/>
        </w:rPr>
        <w:t>Les qualifications et les compétences requises du personnel participant à la</w:t>
      </w:r>
      <w:r w:rsidR="007D036C" w:rsidRPr="007D036C">
        <w:rPr>
          <w:lang w:val="fr-FR"/>
        </w:rPr>
        <w:t xml:space="preserve"> </w:t>
      </w:r>
      <w:r w:rsidR="00411760" w:rsidRPr="007D036C">
        <w:rPr>
          <w:lang w:val="fr-FR"/>
        </w:rPr>
        <w:t xml:space="preserve">prestation de services météorologiques, </w:t>
      </w:r>
      <w:r w:rsidR="00B446AD" w:rsidRPr="007D036C">
        <w:rPr>
          <w:color w:val="008000"/>
          <w:u w:val="dash"/>
          <w:lang w:val="fr-FR"/>
        </w:rPr>
        <w:t>climatologiques,</w:t>
      </w:r>
      <w:r w:rsidR="00B446AD" w:rsidRPr="007D036C">
        <w:rPr>
          <w:lang w:val="fr-FR"/>
        </w:rPr>
        <w:t xml:space="preserve"> </w:t>
      </w:r>
      <w:r w:rsidR="00411760" w:rsidRPr="007D036C">
        <w:rPr>
          <w:lang w:val="fr-FR"/>
        </w:rPr>
        <w:t>hydrologiques,</w:t>
      </w:r>
      <w:ins w:id="129" w:author="Fleur Gellé" w:date="2023-05-22T09:52:00Z">
        <w:r w:rsidR="00BA5FE1">
          <w:rPr>
            <w:lang w:val="fr-FR"/>
          </w:rPr>
          <w:t xml:space="preserve"> </w:t>
        </w:r>
      </w:ins>
      <w:r w:rsidR="00BA5FE1" w:rsidRPr="00BA5FE1">
        <w:rPr>
          <w:color w:val="008000"/>
          <w:highlight w:val="yellow"/>
          <w:u w:val="dash"/>
          <w:lang w:val="fr-FR"/>
          <w:rPrChange w:id="130" w:author="Fleur Gellé" w:date="2023-05-22T09:52:00Z">
            <w:rPr>
              <w:lang w:val="fr-FR"/>
            </w:rPr>
          </w:rPrChange>
        </w:rPr>
        <w:t>maritimes</w:t>
      </w:r>
      <w:ins w:id="131" w:author="Fleur Gellé" w:date="2023-05-22T09:53:00Z">
        <w:r w:rsidR="006C045D">
          <w:rPr>
            <w:color w:val="008000"/>
            <w:highlight w:val="yellow"/>
            <w:u w:val="dash"/>
            <w:lang w:val="fr-FR"/>
          </w:rPr>
          <w:t xml:space="preserve"> </w:t>
        </w:r>
        <w:r w:rsidR="006C045D" w:rsidRPr="00045085">
          <w:rPr>
            <w:i/>
            <w:iCs/>
            <w:color w:val="008000"/>
            <w:highlight w:val="yellow"/>
            <w:u w:val="dash"/>
            <w:lang w:val="fr-FR"/>
          </w:rPr>
          <w:t>[P/</w:t>
        </w:r>
        <w:proofErr w:type="spellStart"/>
        <w:r w:rsidR="006C045D" w:rsidRPr="00045085">
          <w:rPr>
            <w:i/>
            <w:iCs/>
            <w:color w:val="008000"/>
            <w:highlight w:val="yellow"/>
            <w:u w:val="dash"/>
            <w:lang w:val="fr-FR"/>
          </w:rPr>
          <w:t>SERCOM</w:t>
        </w:r>
        <w:proofErr w:type="spellEnd"/>
        <w:r w:rsidR="006C045D" w:rsidRPr="00045085">
          <w:rPr>
            <w:i/>
            <w:iCs/>
            <w:color w:val="008000"/>
            <w:highlight w:val="yellow"/>
            <w:u w:val="dash"/>
            <w:lang w:val="fr-FR"/>
          </w:rPr>
          <w:t>]</w:t>
        </w:r>
      </w:ins>
      <w:r w:rsidR="00BA5FE1" w:rsidRPr="00BA5FE1">
        <w:rPr>
          <w:color w:val="008000"/>
          <w:highlight w:val="yellow"/>
          <w:u w:val="dash"/>
          <w:lang w:val="fr-FR"/>
          <w:rPrChange w:id="132" w:author="Fleur Gellé" w:date="2023-05-22T09:52:00Z">
            <w:rPr>
              <w:lang w:val="fr-FR"/>
            </w:rPr>
          </w:rPrChange>
        </w:rPr>
        <w:t xml:space="preserve"> </w:t>
      </w:r>
      <w:r w:rsidR="00BA5FE1" w:rsidRPr="007C5041">
        <w:rPr>
          <w:color w:val="008000"/>
          <w:highlight w:val="yellow"/>
          <w:u w:val="dash"/>
          <w:lang w:val="fr-FR"/>
          <w:rPrChange w:id="133" w:author="Fleur Gellé" w:date="2023-05-22T11:14:00Z">
            <w:rPr>
              <w:lang w:val="fr-FR"/>
            </w:rPr>
          </w:rPrChange>
        </w:rPr>
        <w:t>et</w:t>
      </w:r>
      <w:ins w:id="134" w:author="Fleur Gellé" w:date="2023-05-22T09:52:00Z">
        <w:r w:rsidR="00BA5FE1" w:rsidRPr="007C5041">
          <w:rPr>
            <w:color w:val="008000"/>
            <w:highlight w:val="yellow"/>
            <w:u w:val="dash"/>
            <w:lang w:val="fr-FR"/>
            <w:rPrChange w:id="135" w:author="Fleur Gellé" w:date="2023-05-22T11:14:00Z">
              <w:rPr>
                <w:color w:val="008000"/>
                <w:u w:val="dash"/>
                <w:lang w:val="fr-FR"/>
              </w:rPr>
            </w:rPrChange>
          </w:rPr>
          <w:t xml:space="preserve"> </w:t>
        </w:r>
      </w:ins>
      <w:del w:id="136" w:author="Fleur Gellé" w:date="2023-05-22T09:53:00Z">
        <w:r w:rsidR="00411760" w:rsidRPr="007C5041" w:rsidDel="006C045D">
          <w:rPr>
            <w:strike/>
            <w:color w:val="FF0000"/>
            <w:highlight w:val="yellow"/>
            <w:u w:val="dash"/>
            <w:lang w:val="fr-FR"/>
            <w:rPrChange w:id="137" w:author="Fleur Gellé" w:date="2023-05-22T11:14:00Z">
              <w:rPr>
                <w:strike/>
                <w:color w:val="FF0000"/>
                <w:u w:val="dash"/>
                <w:lang w:val="fr-FR"/>
              </w:rPr>
            </w:rPrChange>
          </w:rPr>
          <w:delText xml:space="preserve"> </w:delText>
        </w:r>
      </w:del>
      <w:proofErr w:type="spellStart"/>
      <w:r w:rsidR="00411760" w:rsidRPr="007C5041">
        <w:rPr>
          <w:strike/>
          <w:color w:val="FF0000"/>
          <w:highlight w:val="yellow"/>
          <w:u w:val="dash"/>
          <w:lang w:val="fr-FR"/>
          <w:rPrChange w:id="138" w:author="Fleur Gellé" w:date="2023-05-22T11:14:00Z">
            <w:rPr>
              <w:strike/>
              <w:color w:val="FF0000"/>
              <w:u w:val="dash"/>
              <w:lang w:val="fr-FR"/>
            </w:rPr>
          </w:rPrChange>
        </w:rPr>
        <w:t>climatologiques</w:t>
      </w:r>
      <w:r w:rsidR="00D44EFC" w:rsidRPr="007C5041">
        <w:rPr>
          <w:color w:val="008000"/>
          <w:highlight w:val="yellow"/>
          <w:u w:val="dash"/>
          <w:lang w:val="fr-FR"/>
          <w:rPrChange w:id="139" w:author="Fleur Gellé" w:date="2023-05-22T11:14:00Z">
            <w:rPr>
              <w:color w:val="008000"/>
              <w:u w:val="dash"/>
              <w:lang w:val="fr-FR"/>
            </w:rPr>
          </w:rPrChange>
        </w:rPr>
        <w:t>environnementaux</w:t>
      </w:r>
      <w:proofErr w:type="spellEnd"/>
      <w:r w:rsidR="00411760" w:rsidRPr="007C5041">
        <w:rPr>
          <w:highlight w:val="yellow"/>
          <w:lang w:val="fr-FR"/>
          <w:rPrChange w:id="140" w:author="Fleur Gellé" w:date="2023-05-22T11:14:00Z">
            <w:rPr>
              <w:lang w:val="fr-FR"/>
            </w:rPr>
          </w:rPrChange>
        </w:rPr>
        <w:t xml:space="preserve"> </w:t>
      </w:r>
      <w:del w:id="141" w:author="Fleur Gellé" w:date="2023-05-22T09:52:00Z">
        <w:r w:rsidR="00411760" w:rsidRPr="00395891" w:rsidDel="00BA5FE1">
          <w:rPr>
            <w:highlight w:val="green"/>
            <w:lang w:val="fr-FR"/>
            <w:rPrChange w:id="142" w:author="Fleur Gellé" w:date="2023-05-22T11:14:00Z">
              <w:rPr>
                <w:lang w:val="fr-FR"/>
              </w:rPr>
            </w:rPrChange>
          </w:rPr>
          <w:delText xml:space="preserve">et </w:delText>
        </w:r>
      </w:del>
      <w:ins w:id="143" w:author="Fleur Gellé" w:date="2023-05-22T09:54:00Z">
        <w:r w:rsidR="006C045D" w:rsidRPr="00395891">
          <w:rPr>
            <w:i/>
            <w:iCs/>
            <w:highlight w:val="green"/>
            <w:u w:val="single"/>
            <w:lang w:val="fr-FR"/>
            <w:rPrChange w:id="144" w:author="Fleur Gellé" w:date="2023-05-22T11:14:00Z">
              <w:rPr>
                <w:i/>
                <w:iCs/>
                <w:highlight w:val="yellow"/>
                <w:u w:val="single"/>
              </w:rPr>
            </w:rPrChange>
          </w:rPr>
          <w:t>[</w:t>
        </w:r>
        <w:r w:rsidR="006C045D" w:rsidRPr="00395891">
          <w:rPr>
            <w:i/>
            <w:iCs/>
            <w:highlight w:val="green"/>
            <w:lang w:val="fr-FR"/>
            <w:rPrChange w:id="145" w:author="Fleur Gellé" w:date="2023-05-22T11:14:00Z">
              <w:rPr>
                <w:i/>
                <w:iCs/>
                <w:highlight w:val="yellow"/>
              </w:rPr>
            </w:rPrChange>
          </w:rPr>
          <w:t>Jap</w:t>
        </w:r>
        <w:r w:rsidR="00EE640C" w:rsidRPr="00395891">
          <w:rPr>
            <w:i/>
            <w:iCs/>
            <w:highlight w:val="green"/>
            <w:lang w:val="fr-FR"/>
          </w:rPr>
          <w:t>o</w:t>
        </w:r>
        <w:r w:rsidR="006C045D" w:rsidRPr="00395891">
          <w:rPr>
            <w:i/>
            <w:iCs/>
            <w:highlight w:val="green"/>
            <w:lang w:val="fr-FR"/>
            <w:rPrChange w:id="146" w:author="Fleur Gellé" w:date="2023-05-22T11:14:00Z">
              <w:rPr>
                <w:i/>
                <w:iCs/>
                <w:highlight w:val="yellow"/>
              </w:rPr>
            </w:rPrChange>
          </w:rPr>
          <w:t xml:space="preserve">n </w:t>
        </w:r>
        <w:r w:rsidR="00EE640C" w:rsidRPr="00395891">
          <w:rPr>
            <w:i/>
            <w:iCs/>
            <w:highlight w:val="green"/>
            <w:lang w:val="fr-FR"/>
          </w:rPr>
          <w:t xml:space="preserve">et </w:t>
        </w:r>
        <w:r w:rsidR="006C045D" w:rsidRPr="00395891">
          <w:rPr>
            <w:i/>
            <w:iCs/>
            <w:highlight w:val="green"/>
            <w:lang w:val="fr-FR"/>
            <w:rPrChange w:id="147" w:author="Fleur Gellé" w:date="2023-05-22T09:54:00Z">
              <w:rPr>
                <w:i/>
                <w:iCs/>
                <w:highlight w:val="yellow"/>
              </w:rPr>
            </w:rPrChange>
          </w:rPr>
          <w:t>Hong Kong, Chin</w:t>
        </w:r>
        <w:r w:rsidR="00EE640C" w:rsidRPr="00395891">
          <w:rPr>
            <w:i/>
            <w:iCs/>
            <w:highlight w:val="green"/>
            <w:lang w:val="fr-FR"/>
          </w:rPr>
          <w:t>e</w:t>
        </w:r>
        <w:r w:rsidR="006C045D" w:rsidRPr="00395891">
          <w:rPr>
            <w:i/>
            <w:iCs/>
            <w:highlight w:val="green"/>
            <w:u w:val="single"/>
            <w:lang w:val="fr-FR"/>
            <w:rPrChange w:id="148" w:author="Fleur Gellé" w:date="2023-05-22T09:54:00Z">
              <w:rPr>
                <w:i/>
                <w:iCs/>
                <w:highlight w:val="yellow"/>
                <w:u w:val="single"/>
              </w:rPr>
            </w:rPrChange>
          </w:rPr>
          <w:t>]</w:t>
        </w:r>
        <w:r w:rsidR="006C045D" w:rsidRPr="006C045D">
          <w:rPr>
            <w:u w:val="single"/>
            <w:lang w:val="fr-FR"/>
            <w:rPrChange w:id="149" w:author="Fleur Gellé" w:date="2023-05-22T09:54:00Z">
              <w:rPr>
                <w:u w:val="single"/>
              </w:rPr>
            </w:rPrChange>
          </w:rPr>
          <w:t xml:space="preserve"> </w:t>
        </w:r>
      </w:ins>
      <w:r w:rsidR="00411760" w:rsidRPr="00A46CF6">
        <w:rPr>
          <w:lang w:val="fr-FR"/>
        </w:rPr>
        <w:t>connexes</w:t>
      </w:r>
      <w:r w:rsidR="00411760" w:rsidRPr="0004209A">
        <w:rPr>
          <w:lang w:val="fr-FR"/>
        </w:rPr>
        <w:t xml:space="preserve"> devraient</w:t>
      </w:r>
      <w:r w:rsidR="00D44EFC" w:rsidRPr="0004209A">
        <w:rPr>
          <w:lang w:val="fr-FR"/>
        </w:rPr>
        <w:t xml:space="preserve"> </w:t>
      </w:r>
      <w:r w:rsidR="00411760" w:rsidRPr="0004209A">
        <w:rPr>
          <w:lang w:val="fr-FR"/>
        </w:rPr>
        <w:t xml:space="preserve">être déterminées par les Membres conformément aux sections 1.2 à 1.8. </w:t>
      </w:r>
    </w:p>
    <w:p w14:paraId="16DA455E" w14:textId="77777777" w:rsidR="00FF7733" w:rsidRPr="0098138C" w:rsidRDefault="00FF7733" w:rsidP="00204251">
      <w:pPr>
        <w:jc w:val="left"/>
        <w:rPr>
          <w:sz w:val="18"/>
          <w:szCs w:val="18"/>
          <w:lang w:val="fr-FR"/>
        </w:rPr>
      </w:pPr>
      <w:r w:rsidRPr="0098138C">
        <w:rPr>
          <w:sz w:val="18"/>
          <w:szCs w:val="18"/>
          <w:lang w:val="fr-FR"/>
        </w:rPr>
        <w:t>Note</w:t>
      </w:r>
      <w:r w:rsidRPr="0098138C">
        <w:rPr>
          <w:strike/>
          <w:color w:val="FF0000"/>
          <w:sz w:val="18"/>
          <w:szCs w:val="18"/>
          <w:u w:val="dash"/>
          <w:lang w:val="fr-FR"/>
        </w:rPr>
        <w:t>s</w:t>
      </w:r>
      <w:r w:rsidRPr="0098138C">
        <w:rPr>
          <w:sz w:val="18"/>
          <w:szCs w:val="18"/>
          <w:lang w:val="fr-FR"/>
        </w:rPr>
        <w:t xml:space="preserve">: </w:t>
      </w:r>
    </w:p>
    <w:p w14:paraId="4EA3EDA8" w14:textId="52075EB3" w:rsidR="00FF7733" w:rsidRPr="00492DCE" w:rsidRDefault="009B7BE0" w:rsidP="009B7BE0">
      <w:pPr>
        <w:tabs>
          <w:tab w:val="clear" w:pos="1134"/>
          <w:tab w:val="left" w:pos="720"/>
        </w:tabs>
        <w:ind w:left="360" w:hanging="360"/>
        <w:jc w:val="left"/>
        <w:rPr>
          <w:sz w:val="18"/>
          <w:szCs w:val="18"/>
          <w:lang w:val="fr-FR"/>
        </w:rPr>
      </w:pPr>
      <w:r w:rsidRPr="00492DCE">
        <w:rPr>
          <w:strike/>
          <w:color w:val="FF0000"/>
          <w:sz w:val="18"/>
          <w:szCs w:val="18"/>
          <w:lang w:val="fr-FR"/>
        </w:rPr>
        <w:t>1.</w:t>
      </w:r>
      <w:r w:rsidRPr="00492DCE">
        <w:rPr>
          <w:strike/>
          <w:color w:val="FF0000"/>
          <w:sz w:val="18"/>
          <w:szCs w:val="18"/>
          <w:lang w:val="fr-FR"/>
        </w:rPr>
        <w:tab/>
      </w:r>
      <w:r w:rsidR="006412BF" w:rsidRPr="0004209A">
        <w:rPr>
          <w:strike/>
          <w:color w:val="FF0000"/>
          <w:sz w:val="18"/>
          <w:szCs w:val="18"/>
          <w:u w:val="dash"/>
          <w:lang w:val="fr-FR"/>
        </w:rPr>
        <w:t>Lorsqu</w:t>
      </w:r>
      <w:r w:rsidR="004A3BCB">
        <w:rPr>
          <w:strike/>
          <w:color w:val="FF0000"/>
          <w:sz w:val="18"/>
          <w:szCs w:val="18"/>
          <w:u w:val="dash"/>
          <w:lang w:val="fr-FR"/>
        </w:rPr>
        <w:t>’</w:t>
      </w:r>
      <w:r w:rsidR="006412BF" w:rsidRPr="0004209A">
        <w:rPr>
          <w:strike/>
          <w:color w:val="FF0000"/>
          <w:sz w:val="18"/>
          <w:szCs w:val="18"/>
          <w:u w:val="dash"/>
          <w:lang w:val="fr-FR"/>
        </w:rPr>
        <w:t xml:space="preserve">une personne acquiert une qualification donnée, celle-ci reste valable en principe tout au long de sa carrière. </w:t>
      </w:r>
      <w:r w:rsidR="0004209A" w:rsidRPr="0004209A">
        <w:rPr>
          <w:color w:val="008000"/>
          <w:sz w:val="18"/>
          <w:szCs w:val="18"/>
          <w:u w:val="dash"/>
          <w:lang w:val="fr-FR"/>
        </w:rPr>
        <w:t>Dans le présent contexte, une qualification est obtenue en achevant un cours ou un apprentissage formel qui donne les aptitudes et les connaissances sous-jacentes requises pour soutenir l</w:t>
      </w:r>
      <w:r w:rsidR="004A3BCB">
        <w:rPr>
          <w:color w:val="008000"/>
          <w:sz w:val="18"/>
          <w:szCs w:val="18"/>
          <w:u w:val="dash"/>
          <w:lang w:val="fr-FR"/>
        </w:rPr>
        <w:t>’</w:t>
      </w:r>
      <w:r w:rsidR="0004209A" w:rsidRPr="0004209A">
        <w:rPr>
          <w:color w:val="008000"/>
          <w:sz w:val="18"/>
          <w:szCs w:val="18"/>
          <w:u w:val="dash"/>
          <w:lang w:val="fr-FR"/>
        </w:rPr>
        <w:t>acquisition d</w:t>
      </w:r>
      <w:r w:rsidR="004A3BCB">
        <w:rPr>
          <w:color w:val="008000"/>
          <w:sz w:val="18"/>
          <w:szCs w:val="18"/>
          <w:u w:val="dash"/>
          <w:lang w:val="fr-FR"/>
        </w:rPr>
        <w:t>’</w:t>
      </w:r>
      <w:r w:rsidR="0004209A" w:rsidRPr="0004209A">
        <w:rPr>
          <w:color w:val="008000"/>
          <w:sz w:val="18"/>
          <w:szCs w:val="18"/>
          <w:u w:val="dash"/>
          <w:lang w:val="fr-FR"/>
        </w:rPr>
        <w:t>une compétence</w:t>
      </w:r>
      <w:r w:rsidR="00FF7733" w:rsidRPr="0004209A">
        <w:rPr>
          <w:color w:val="008000"/>
          <w:sz w:val="18"/>
          <w:szCs w:val="18"/>
          <w:u w:val="dash"/>
          <w:lang w:val="fr-FR"/>
        </w:rPr>
        <w:t>.</w:t>
      </w:r>
    </w:p>
    <w:p w14:paraId="01E11CF4" w14:textId="706AF35E" w:rsidR="00FF7733" w:rsidRPr="0004209A" w:rsidRDefault="009B7BE0" w:rsidP="009B7BE0">
      <w:pPr>
        <w:tabs>
          <w:tab w:val="clear" w:pos="1134"/>
          <w:tab w:val="left" w:pos="360"/>
        </w:tabs>
        <w:ind w:left="360" w:hanging="360"/>
        <w:jc w:val="left"/>
        <w:rPr>
          <w:strike/>
          <w:color w:val="FF0000"/>
          <w:sz w:val="18"/>
          <w:szCs w:val="18"/>
          <w:u w:val="dash"/>
          <w:lang w:val="fr-FR"/>
        </w:rPr>
      </w:pPr>
      <w:r w:rsidRPr="0004209A">
        <w:rPr>
          <w:strike/>
          <w:color w:val="FF0000"/>
          <w:sz w:val="18"/>
          <w:szCs w:val="18"/>
          <w:lang w:val="fr-FR"/>
        </w:rPr>
        <w:t>2.</w:t>
      </w:r>
      <w:r w:rsidRPr="0004209A">
        <w:rPr>
          <w:strike/>
          <w:color w:val="FF0000"/>
          <w:sz w:val="18"/>
          <w:szCs w:val="18"/>
          <w:lang w:val="fr-FR"/>
        </w:rPr>
        <w:tab/>
      </w:r>
      <w:r w:rsidR="00936822" w:rsidRPr="0004209A">
        <w:rPr>
          <w:strike/>
          <w:color w:val="FF0000"/>
          <w:sz w:val="18"/>
          <w:szCs w:val="18"/>
          <w:u w:val="dash"/>
          <w:lang w:val="fr-FR"/>
        </w:rPr>
        <w:t>Les qualifications et les compétences du personnel relevant d</w:t>
      </w:r>
      <w:r w:rsidR="004A3BCB">
        <w:rPr>
          <w:strike/>
          <w:color w:val="FF0000"/>
          <w:sz w:val="18"/>
          <w:szCs w:val="18"/>
          <w:u w:val="dash"/>
          <w:lang w:val="fr-FR"/>
        </w:rPr>
        <w:t>’</w:t>
      </w:r>
      <w:r w:rsidR="00936822" w:rsidRPr="0004209A">
        <w:rPr>
          <w:strike/>
          <w:color w:val="FF0000"/>
          <w:sz w:val="18"/>
          <w:szCs w:val="18"/>
          <w:u w:val="dash"/>
          <w:lang w:val="fr-FR"/>
        </w:rPr>
        <w:t>autres domaines seront définies en temps utiles et insérées dans le présent chapitre</w:t>
      </w:r>
      <w:r w:rsidR="00FF7733" w:rsidRPr="0004209A">
        <w:rPr>
          <w:strike/>
          <w:color w:val="FF0000"/>
          <w:sz w:val="18"/>
          <w:szCs w:val="18"/>
          <w:u w:val="dash"/>
          <w:lang w:val="fr-FR"/>
        </w:rPr>
        <w:t>.</w:t>
      </w:r>
    </w:p>
    <w:p w14:paraId="3038388B" w14:textId="0D9D81E5" w:rsidR="00901FD3" w:rsidRDefault="00FF7733" w:rsidP="007E3506">
      <w:pPr>
        <w:spacing w:before="240" w:after="240"/>
        <w:jc w:val="left"/>
        <w:rPr>
          <w:color w:val="008000"/>
          <w:u w:val="dash"/>
          <w:lang w:val="fr-FR"/>
        </w:rPr>
      </w:pPr>
      <w:r w:rsidRPr="00901FD3">
        <w:rPr>
          <w:color w:val="008000"/>
          <w:u w:val="dash"/>
          <w:lang w:val="fr-FR"/>
        </w:rPr>
        <w:t xml:space="preserve">1.1.2 </w:t>
      </w:r>
      <w:r w:rsidRPr="00901FD3">
        <w:rPr>
          <w:color w:val="008000"/>
          <w:u w:val="dash"/>
          <w:lang w:val="fr-FR"/>
        </w:rPr>
        <w:tab/>
      </w:r>
      <w:r w:rsidR="00901FD3" w:rsidRPr="00901FD3">
        <w:rPr>
          <w:color w:val="008000"/>
          <w:u w:val="dash"/>
          <w:lang w:val="fr-FR"/>
        </w:rPr>
        <w:t>Les Membres devraient</w:t>
      </w:r>
      <w:r w:rsidR="00C830BE" w:rsidRPr="00C830BE">
        <w:rPr>
          <w:color w:val="008000"/>
          <w:u w:val="dash"/>
          <w:lang w:val="fr-FR"/>
        </w:rPr>
        <w:t xml:space="preserve"> </w:t>
      </w:r>
      <w:r w:rsidR="00C830BE" w:rsidRPr="00901FD3">
        <w:rPr>
          <w:color w:val="008000"/>
          <w:u w:val="dash"/>
          <w:lang w:val="fr-FR"/>
        </w:rPr>
        <w:t>déterminer</w:t>
      </w:r>
      <w:r w:rsidR="00901FD3" w:rsidRPr="00901FD3">
        <w:rPr>
          <w:color w:val="008000"/>
          <w:u w:val="dash"/>
          <w:lang w:val="fr-FR"/>
        </w:rPr>
        <w:t>, en se fondant sur les exigences nationales, régionales et/ou mondiales pertinentes, le niveau de qualification(s) requis pour chaque catégorie de personnel d</w:t>
      </w:r>
      <w:r w:rsidR="004A3BCB">
        <w:rPr>
          <w:color w:val="008000"/>
          <w:u w:val="dash"/>
          <w:lang w:val="fr-FR"/>
        </w:rPr>
        <w:t>’</w:t>
      </w:r>
      <w:r w:rsidR="00901FD3" w:rsidRPr="00901FD3">
        <w:rPr>
          <w:color w:val="008000"/>
          <w:u w:val="dash"/>
          <w:lang w:val="fr-FR"/>
        </w:rPr>
        <w:t>exploitation</w:t>
      </w:r>
      <w:r w:rsidR="00C830BE">
        <w:rPr>
          <w:color w:val="008000"/>
          <w:u w:val="dash"/>
          <w:lang w:val="fr-FR"/>
        </w:rPr>
        <w:t>.</w:t>
      </w:r>
      <w:r w:rsidR="00901FD3" w:rsidRPr="00901FD3">
        <w:rPr>
          <w:color w:val="008000"/>
          <w:u w:val="dash"/>
          <w:lang w:val="fr-FR"/>
        </w:rPr>
        <w:t xml:space="preserve"> </w:t>
      </w:r>
    </w:p>
    <w:p w14:paraId="1143B5AA" w14:textId="4035F5C8" w:rsidR="00FF7733" w:rsidRPr="00074594" w:rsidRDefault="00FF7733" w:rsidP="00D85DA4">
      <w:pPr>
        <w:jc w:val="left"/>
        <w:rPr>
          <w:lang w:val="fr-FR"/>
        </w:rPr>
      </w:pPr>
      <w:r w:rsidRPr="00074594">
        <w:rPr>
          <w:strike/>
          <w:color w:val="FF0000"/>
          <w:lang w:val="fr-FR"/>
        </w:rPr>
        <w:t>1.1.2</w:t>
      </w:r>
      <w:r w:rsidRPr="00074594">
        <w:rPr>
          <w:color w:val="00B050"/>
          <w:u w:val="single"/>
          <w:lang w:val="fr-FR"/>
        </w:rPr>
        <w:t>1.1.3</w:t>
      </w:r>
      <w:r w:rsidRPr="00074594">
        <w:rPr>
          <w:color w:val="00B050"/>
          <w:lang w:val="fr-FR"/>
        </w:rPr>
        <w:t xml:space="preserve"> </w:t>
      </w:r>
      <w:r w:rsidRPr="00074594">
        <w:rPr>
          <w:lang w:val="fr-FR"/>
        </w:rPr>
        <w:tab/>
      </w:r>
      <w:r w:rsidR="009655A0" w:rsidRPr="00074594">
        <w:rPr>
          <w:lang w:val="fr-FR"/>
        </w:rPr>
        <w:t xml:space="preserve">Les Membres devraient garder une trace des qualifications </w:t>
      </w:r>
      <w:r w:rsidR="00A002C2" w:rsidRPr="00074594">
        <w:rPr>
          <w:color w:val="008000"/>
          <w:u w:val="dash"/>
          <w:lang w:val="fr-FR"/>
        </w:rPr>
        <w:t>pertinentes</w:t>
      </w:r>
      <w:r w:rsidR="00A002C2" w:rsidRPr="00074594">
        <w:rPr>
          <w:lang w:val="fr-FR"/>
        </w:rPr>
        <w:t xml:space="preserve"> </w:t>
      </w:r>
      <w:r w:rsidR="009655A0" w:rsidRPr="00074594">
        <w:rPr>
          <w:lang w:val="fr-FR"/>
        </w:rPr>
        <w:t>de tout le personnel</w:t>
      </w:r>
      <w:r w:rsidR="00A002C2" w:rsidRPr="00074594">
        <w:rPr>
          <w:lang w:val="fr-FR"/>
        </w:rPr>
        <w:t xml:space="preserve"> </w:t>
      </w:r>
      <w:r w:rsidR="009655A0" w:rsidRPr="00074594">
        <w:rPr>
          <w:lang w:val="fr-FR"/>
        </w:rPr>
        <w:t xml:space="preserve">participant à la prestation de services météorologiques, </w:t>
      </w:r>
      <w:r w:rsidR="008C37BD" w:rsidRPr="00074594">
        <w:rPr>
          <w:color w:val="008000"/>
          <w:u w:val="dash"/>
          <w:lang w:val="fr-FR"/>
        </w:rPr>
        <w:t>climatologiques,</w:t>
      </w:r>
      <w:r w:rsidR="008C37BD" w:rsidRPr="00074594">
        <w:rPr>
          <w:lang w:val="fr-FR"/>
        </w:rPr>
        <w:t xml:space="preserve"> </w:t>
      </w:r>
      <w:r w:rsidR="009655A0" w:rsidRPr="00074594">
        <w:rPr>
          <w:lang w:val="fr-FR"/>
        </w:rPr>
        <w:t xml:space="preserve">hydrologiques, </w:t>
      </w:r>
      <w:r w:rsidR="009D71E7" w:rsidRPr="009D6679">
        <w:rPr>
          <w:color w:val="008000"/>
          <w:highlight w:val="yellow"/>
          <w:u w:val="dash"/>
          <w:lang w:val="fr-FR"/>
        </w:rPr>
        <w:t>maritimes</w:t>
      </w:r>
      <w:r w:rsidR="009D71E7">
        <w:rPr>
          <w:color w:val="008000"/>
          <w:highlight w:val="yellow"/>
          <w:u w:val="dash"/>
          <w:lang w:val="fr-FR"/>
        </w:rPr>
        <w:t xml:space="preserve"> </w:t>
      </w:r>
      <w:ins w:id="150" w:author="Fleur Gellé" w:date="2023-05-22T09:55:00Z">
        <w:r w:rsidR="009D71E7" w:rsidRPr="00045085">
          <w:rPr>
            <w:i/>
            <w:iCs/>
            <w:color w:val="008000"/>
            <w:highlight w:val="yellow"/>
            <w:u w:val="dash"/>
            <w:lang w:val="fr-FR"/>
          </w:rPr>
          <w:t>[P/SERCOM]</w:t>
        </w:r>
      </w:ins>
      <w:r w:rsidR="008C37BD" w:rsidRPr="00074594">
        <w:rPr>
          <w:strike/>
          <w:color w:val="FF0000"/>
          <w:u w:val="dash"/>
          <w:lang w:val="fr-FR"/>
        </w:rPr>
        <w:t>climatologiques,</w:t>
      </w:r>
      <w:r w:rsidR="0074412E" w:rsidRPr="00074594">
        <w:rPr>
          <w:lang w:val="fr-FR"/>
        </w:rPr>
        <w:t xml:space="preserve"> </w:t>
      </w:r>
      <w:r w:rsidR="009655A0" w:rsidRPr="00A46CF6">
        <w:rPr>
          <w:lang w:val="fr-FR"/>
        </w:rPr>
        <w:t xml:space="preserve">et </w:t>
      </w:r>
      <w:r w:rsidR="0074412E" w:rsidRPr="00A46CF6">
        <w:rPr>
          <w:color w:val="008000"/>
          <w:u w:val="dash"/>
          <w:lang w:val="fr-FR"/>
        </w:rPr>
        <w:t>environnementaux</w:t>
      </w:r>
      <w:r w:rsidR="0074412E" w:rsidRPr="00A46CF6">
        <w:rPr>
          <w:lang w:val="fr-FR"/>
        </w:rPr>
        <w:t xml:space="preserve"> </w:t>
      </w:r>
      <w:r w:rsidR="009655A0" w:rsidRPr="00A46CF6">
        <w:rPr>
          <w:lang w:val="fr-FR"/>
        </w:rPr>
        <w:t>connexes</w:t>
      </w:r>
      <w:r w:rsidRPr="00074594">
        <w:rPr>
          <w:color w:val="008000"/>
          <w:u w:val="dash"/>
          <w:lang w:val="fr-FR"/>
        </w:rPr>
        <w:t xml:space="preserve">, </w:t>
      </w:r>
      <w:r w:rsidR="00162135" w:rsidRPr="00074594">
        <w:rPr>
          <w:color w:val="008000"/>
          <w:u w:val="dash"/>
          <w:lang w:val="fr-FR"/>
        </w:rPr>
        <w:t>conformément aux bonnes pratiques de gestion de la qualité et</w:t>
      </w:r>
      <w:r w:rsidRPr="00074594">
        <w:rPr>
          <w:color w:val="008000"/>
          <w:u w:val="dash"/>
          <w:lang w:val="fr-FR"/>
        </w:rPr>
        <w:t>/o</w:t>
      </w:r>
      <w:r w:rsidR="00162135" w:rsidRPr="00074594">
        <w:rPr>
          <w:color w:val="008000"/>
          <w:u w:val="dash"/>
          <w:lang w:val="fr-FR"/>
        </w:rPr>
        <w:t>u</w:t>
      </w:r>
      <w:r w:rsidRPr="00074594">
        <w:rPr>
          <w:color w:val="008000"/>
          <w:u w:val="dash"/>
          <w:lang w:val="fr-FR"/>
        </w:rPr>
        <w:t xml:space="preserve"> </w:t>
      </w:r>
      <w:r w:rsidR="00162135" w:rsidRPr="00074594">
        <w:rPr>
          <w:color w:val="008000"/>
          <w:u w:val="dash"/>
          <w:lang w:val="fr-FR"/>
        </w:rPr>
        <w:t xml:space="preserve">aux </w:t>
      </w:r>
      <w:r w:rsidR="00074594" w:rsidRPr="00074594">
        <w:rPr>
          <w:color w:val="008000"/>
          <w:u w:val="dash"/>
          <w:lang w:val="fr-FR"/>
        </w:rPr>
        <w:t>exigences en vigueur</w:t>
      </w:r>
      <w:r w:rsidRPr="00074594">
        <w:rPr>
          <w:lang w:val="fr-FR"/>
        </w:rPr>
        <w:t xml:space="preserve">. </w:t>
      </w:r>
    </w:p>
    <w:p w14:paraId="3BED1D1F" w14:textId="59FF0507" w:rsidR="00FF7733" w:rsidRPr="00074594" w:rsidRDefault="00FF7733" w:rsidP="007E3506">
      <w:pPr>
        <w:spacing w:before="240" w:after="240"/>
        <w:jc w:val="left"/>
        <w:rPr>
          <w:strike/>
          <w:color w:val="FF0000"/>
          <w:u w:val="dash"/>
          <w:lang w:val="fr-FR"/>
        </w:rPr>
      </w:pPr>
      <w:r w:rsidRPr="00074594">
        <w:rPr>
          <w:strike/>
          <w:color w:val="FF0000"/>
          <w:u w:val="dash"/>
          <w:lang w:val="fr-FR"/>
        </w:rPr>
        <w:t>1.1.3</w:t>
      </w:r>
      <w:r w:rsidRPr="00074594">
        <w:rPr>
          <w:strike/>
          <w:color w:val="FF0000"/>
          <w:u w:val="dash"/>
          <w:lang w:val="fr-FR"/>
        </w:rPr>
        <w:tab/>
      </w:r>
      <w:r w:rsidR="003D363D" w:rsidRPr="00074594">
        <w:rPr>
          <w:strike/>
          <w:color w:val="FF0000"/>
          <w:u w:val="dash"/>
          <w:lang w:val="fr-FR"/>
        </w:rPr>
        <w:t>Les Membres devraient décider, compte tenu de leurs particularités nationales, s</w:t>
      </w:r>
      <w:r w:rsidR="004A3BCB">
        <w:rPr>
          <w:strike/>
          <w:color w:val="FF0000"/>
          <w:u w:val="dash"/>
          <w:lang w:val="fr-FR"/>
        </w:rPr>
        <w:t>’</w:t>
      </w:r>
      <w:r w:rsidR="003D363D" w:rsidRPr="00074594">
        <w:rPr>
          <w:strike/>
          <w:color w:val="FF0000"/>
          <w:u w:val="dash"/>
          <w:lang w:val="fr-FR"/>
        </w:rPr>
        <w:t>il</w:t>
      </w:r>
      <w:r w:rsidR="00D85DA4">
        <w:rPr>
          <w:strike/>
          <w:color w:val="FF0000"/>
          <w:u w:val="dash"/>
          <w:lang w:val="fr-FR"/>
        </w:rPr>
        <w:t xml:space="preserve"> </w:t>
      </w:r>
      <w:r w:rsidR="003D363D" w:rsidRPr="00074594">
        <w:rPr>
          <w:strike/>
          <w:color w:val="FF0000"/>
          <w:u w:val="dash"/>
          <w:lang w:val="fr-FR"/>
        </w:rPr>
        <w:t>convient de requérir des qualifications plus élevées ou plus précises que celles décrites dans les</w:t>
      </w:r>
      <w:r w:rsidR="00D85DA4">
        <w:rPr>
          <w:strike/>
          <w:color w:val="FF0000"/>
          <w:u w:val="dash"/>
          <w:lang w:val="fr-FR"/>
        </w:rPr>
        <w:t xml:space="preserve"> </w:t>
      </w:r>
      <w:r w:rsidR="003D363D" w:rsidRPr="00074594">
        <w:rPr>
          <w:strike/>
          <w:color w:val="FF0000"/>
          <w:u w:val="dash"/>
          <w:lang w:val="fr-FR"/>
        </w:rPr>
        <w:t>sections 1.2 à 1.8 pour certaines catégories de personnel d</w:t>
      </w:r>
      <w:r w:rsidR="004A3BCB">
        <w:rPr>
          <w:strike/>
          <w:color w:val="FF0000"/>
          <w:u w:val="dash"/>
          <w:lang w:val="fr-FR"/>
        </w:rPr>
        <w:t>’</w:t>
      </w:r>
      <w:r w:rsidR="003D363D" w:rsidRPr="00074594">
        <w:rPr>
          <w:strike/>
          <w:color w:val="FF0000"/>
          <w:u w:val="dash"/>
          <w:lang w:val="fr-FR"/>
        </w:rPr>
        <w:t>exploitation.</w:t>
      </w:r>
    </w:p>
    <w:p w14:paraId="44D841C7" w14:textId="1F4F2318" w:rsidR="00FF7733" w:rsidRPr="00074594" w:rsidRDefault="00FF7733" w:rsidP="00D85DA4">
      <w:pPr>
        <w:jc w:val="left"/>
        <w:rPr>
          <w:lang w:val="fr-FR"/>
        </w:rPr>
      </w:pPr>
      <w:r w:rsidRPr="00480ACF">
        <w:rPr>
          <w:lang w:val="fr-FR"/>
        </w:rPr>
        <w:lastRenderedPageBreak/>
        <w:t>1.1.4</w:t>
      </w:r>
      <w:r w:rsidRPr="00480ACF">
        <w:rPr>
          <w:lang w:val="fr-FR"/>
        </w:rPr>
        <w:tab/>
      </w:r>
      <w:r w:rsidR="00561C63" w:rsidRPr="00480ACF">
        <w:rPr>
          <w:lang w:val="fr-FR"/>
        </w:rPr>
        <w:t>Les compétences du personnel employé par les Membres devraient être démontrées</w:t>
      </w:r>
      <w:r w:rsidR="00D85DA4" w:rsidRPr="00480ACF">
        <w:rPr>
          <w:lang w:val="fr-FR"/>
        </w:rPr>
        <w:t xml:space="preserve"> </w:t>
      </w:r>
      <w:r w:rsidR="00561C63" w:rsidRPr="00480ACF">
        <w:rPr>
          <w:lang w:val="fr-FR"/>
        </w:rPr>
        <w:t>à travers le comportement professionnel et évaluées dans le cadre de procédures pertinentes,</w:t>
      </w:r>
      <w:r w:rsidR="00D85DA4" w:rsidRPr="00480ACF">
        <w:rPr>
          <w:lang w:val="fr-FR"/>
        </w:rPr>
        <w:t xml:space="preserve"> </w:t>
      </w:r>
      <w:r w:rsidR="00561C63" w:rsidRPr="00480ACF">
        <w:rPr>
          <w:lang w:val="fr-FR"/>
        </w:rPr>
        <w:t>selon qu</w:t>
      </w:r>
      <w:r w:rsidR="004A3BCB" w:rsidRPr="00480ACF">
        <w:rPr>
          <w:lang w:val="fr-FR"/>
        </w:rPr>
        <w:t>’</w:t>
      </w:r>
      <w:r w:rsidR="00561C63" w:rsidRPr="00480ACF">
        <w:rPr>
          <w:lang w:val="fr-FR"/>
        </w:rPr>
        <w:t>il convient.</w:t>
      </w:r>
      <w:r w:rsidRPr="00074594">
        <w:rPr>
          <w:lang w:val="fr-FR"/>
        </w:rPr>
        <w:t xml:space="preserve"> </w:t>
      </w:r>
    </w:p>
    <w:p w14:paraId="029ABDC5" w14:textId="7A956A64" w:rsidR="00FF7733" w:rsidRPr="00074594" w:rsidRDefault="00FF7733" w:rsidP="007E3506">
      <w:pPr>
        <w:jc w:val="left"/>
        <w:rPr>
          <w:sz w:val="18"/>
          <w:szCs w:val="18"/>
          <w:lang w:val="fr-FR"/>
        </w:rPr>
      </w:pPr>
      <w:proofErr w:type="gramStart"/>
      <w:r w:rsidRPr="00074594">
        <w:rPr>
          <w:sz w:val="18"/>
          <w:szCs w:val="18"/>
          <w:lang w:val="fr-FR"/>
        </w:rPr>
        <w:t>Note:</w:t>
      </w:r>
      <w:proofErr w:type="gramEnd"/>
      <w:r w:rsidRPr="00074594">
        <w:rPr>
          <w:sz w:val="18"/>
          <w:szCs w:val="18"/>
          <w:lang w:val="fr-FR"/>
        </w:rPr>
        <w:t xml:space="preserve"> </w:t>
      </w:r>
      <w:r w:rsidR="00561C63" w:rsidRPr="00074594">
        <w:rPr>
          <w:sz w:val="18"/>
          <w:szCs w:val="18"/>
          <w:lang w:val="fr-FR"/>
        </w:rPr>
        <w:t>Des directives sur les procédures d</w:t>
      </w:r>
      <w:r w:rsidR="004A3BCB">
        <w:rPr>
          <w:sz w:val="18"/>
          <w:szCs w:val="18"/>
          <w:lang w:val="fr-FR"/>
        </w:rPr>
        <w:t>’</w:t>
      </w:r>
      <w:r w:rsidR="00561C63" w:rsidRPr="00074594">
        <w:rPr>
          <w:sz w:val="18"/>
          <w:szCs w:val="18"/>
          <w:lang w:val="fr-FR"/>
        </w:rPr>
        <w:t>application des compétences figurent dans le guide consacré à ce sujet (</w:t>
      </w:r>
      <w:r w:rsidR="00561C63" w:rsidRPr="00074594">
        <w:rPr>
          <w:i/>
          <w:iCs/>
          <w:sz w:val="18"/>
          <w:szCs w:val="18"/>
          <w:lang w:val="fr-FR"/>
        </w:rPr>
        <w:t xml:space="preserve">Guide to </w:t>
      </w:r>
      <w:proofErr w:type="spellStart"/>
      <w:r w:rsidR="00F574A8" w:rsidRPr="00074594">
        <w:rPr>
          <w:i/>
          <w:iCs/>
          <w:sz w:val="18"/>
          <w:szCs w:val="18"/>
          <w:lang w:val="fr-FR"/>
        </w:rPr>
        <w:t>Competency</w:t>
      </w:r>
      <w:proofErr w:type="spellEnd"/>
      <w:r w:rsidR="00F574A8" w:rsidRPr="00074594">
        <w:rPr>
          <w:sz w:val="18"/>
          <w:szCs w:val="18"/>
          <w:lang w:val="fr-FR"/>
        </w:rPr>
        <w:t xml:space="preserve"> </w:t>
      </w:r>
      <w:r w:rsidR="00561C63" w:rsidRPr="00074594">
        <w:rPr>
          <w:sz w:val="18"/>
          <w:szCs w:val="18"/>
          <w:lang w:val="fr-FR"/>
        </w:rPr>
        <w:t>(</w:t>
      </w:r>
      <w:proofErr w:type="spellStart"/>
      <w:r w:rsidR="00561C63" w:rsidRPr="00074594">
        <w:rPr>
          <w:sz w:val="18"/>
          <w:szCs w:val="18"/>
          <w:lang w:val="fr-FR"/>
        </w:rPr>
        <w:t>WMO</w:t>
      </w:r>
      <w:proofErr w:type="spellEnd"/>
      <w:r w:rsidR="00561C63" w:rsidRPr="00074594">
        <w:rPr>
          <w:sz w:val="18"/>
          <w:szCs w:val="18"/>
          <w:lang w:val="fr-FR"/>
        </w:rPr>
        <w:t>-N° 1205)).</w:t>
      </w:r>
    </w:p>
    <w:p w14:paraId="1701BD8C" w14:textId="1A4A650A" w:rsidR="007E3506" w:rsidRPr="00074594" w:rsidRDefault="00FF7733" w:rsidP="007E3506">
      <w:pPr>
        <w:spacing w:before="240" w:after="240"/>
        <w:jc w:val="left"/>
        <w:rPr>
          <w:lang w:val="fr-FR"/>
        </w:rPr>
      </w:pPr>
      <w:r w:rsidRPr="00074594">
        <w:rPr>
          <w:lang w:val="fr-FR"/>
        </w:rPr>
        <w:t xml:space="preserve">1.1.5 </w:t>
      </w:r>
      <w:r w:rsidRPr="00074594">
        <w:rPr>
          <w:lang w:val="fr-FR"/>
        </w:rPr>
        <w:tab/>
      </w:r>
      <w:r w:rsidR="00294E34" w:rsidRPr="00074594">
        <w:rPr>
          <w:lang w:val="fr-FR"/>
        </w:rPr>
        <w:t>Les Membres devraient mettre en place des procédures d</w:t>
      </w:r>
      <w:r w:rsidR="004A3BCB">
        <w:rPr>
          <w:lang w:val="fr-FR"/>
        </w:rPr>
        <w:t>’</w:t>
      </w:r>
      <w:r w:rsidR="00294E34" w:rsidRPr="00074594">
        <w:rPr>
          <w:lang w:val="fr-FR"/>
        </w:rPr>
        <w:t>évaluation des</w:t>
      </w:r>
      <w:r w:rsidR="00057847">
        <w:rPr>
          <w:lang w:val="fr-FR"/>
        </w:rPr>
        <w:t xml:space="preserve"> </w:t>
      </w:r>
      <w:r w:rsidR="00294E34" w:rsidRPr="00074594">
        <w:rPr>
          <w:lang w:val="fr-FR"/>
        </w:rPr>
        <w:t xml:space="preserve">compétences pour </w:t>
      </w:r>
      <w:r w:rsidR="00294E34" w:rsidRPr="00AB6FD0">
        <w:rPr>
          <w:strike/>
          <w:color w:val="FF0000"/>
          <w:highlight w:val="yellow"/>
          <w:u w:val="dash"/>
          <w:lang w:val="fr-FR"/>
          <w:rPrChange w:id="151" w:author="Fleur Gellé" w:date="2023-05-22T09:56:00Z">
            <w:rPr>
              <w:lang w:val="fr-FR"/>
            </w:rPr>
          </w:rPrChange>
        </w:rPr>
        <w:t>différentes catégories</w:t>
      </w:r>
      <w:r w:rsidR="00294E34" w:rsidRPr="00AB6FD0">
        <w:rPr>
          <w:highlight w:val="yellow"/>
          <w:lang w:val="fr-FR"/>
          <w:rPrChange w:id="152" w:author="Fleur Gellé" w:date="2023-05-22T09:56:00Z">
            <w:rPr>
              <w:lang w:val="fr-FR"/>
            </w:rPr>
          </w:rPrChange>
        </w:rPr>
        <w:t xml:space="preserve"> </w:t>
      </w:r>
      <w:r w:rsidR="00AB6FD0" w:rsidRPr="00AB6FD0">
        <w:rPr>
          <w:color w:val="008000"/>
          <w:highlight w:val="yellow"/>
          <w:u w:val="dash"/>
          <w:lang w:val="fr-FR"/>
          <w:rPrChange w:id="153" w:author="Fleur Gellé" w:date="2023-05-22T09:56:00Z">
            <w:rPr>
              <w:lang w:val="fr-FR"/>
            </w:rPr>
          </w:rPrChange>
        </w:rPr>
        <w:t xml:space="preserve">chaque </w:t>
      </w:r>
      <w:r w:rsidR="00AB6FD0" w:rsidRPr="00447375">
        <w:rPr>
          <w:color w:val="008000"/>
          <w:highlight w:val="yellow"/>
          <w:u w:val="dash"/>
          <w:lang w:val="fr-FR"/>
          <w:rPrChange w:id="154" w:author="Fleur Gellé" w:date="2023-05-22T09:56:00Z">
            <w:rPr>
              <w:lang w:val="fr-FR"/>
            </w:rPr>
          </w:rPrChange>
        </w:rPr>
        <w:t>catégorie</w:t>
      </w:r>
      <w:r w:rsidR="00AB6FD0" w:rsidRPr="00447375">
        <w:rPr>
          <w:highlight w:val="yellow"/>
          <w:lang w:val="fr-FR"/>
          <w:rPrChange w:id="155" w:author="Fleur Gellé" w:date="2023-05-22T09:56:00Z">
            <w:rPr>
              <w:lang w:val="fr-FR"/>
            </w:rPr>
          </w:rPrChange>
        </w:rPr>
        <w:t xml:space="preserve"> </w:t>
      </w:r>
      <w:ins w:id="156" w:author="Fleur Gellé" w:date="2023-05-22T09:56:00Z">
        <w:r w:rsidR="00AB6FD0" w:rsidRPr="00447375">
          <w:rPr>
            <w:i/>
            <w:iCs/>
            <w:highlight w:val="yellow"/>
            <w:lang w:val="fr-FR"/>
            <w:rPrChange w:id="157" w:author="Fleur Gellé" w:date="2023-05-22T09:56:00Z">
              <w:rPr>
                <w:lang w:val="fr-FR"/>
              </w:rPr>
            </w:rPrChange>
          </w:rPr>
          <w:t>[Japon]</w:t>
        </w:r>
        <w:r w:rsidR="00AB6FD0">
          <w:rPr>
            <w:lang w:val="fr-FR"/>
          </w:rPr>
          <w:t xml:space="preserve"> </w:t>
        </w:r>
      </w:ins>
      <w:r w:rsidR="00294E34" w:rsidRPr="00074594">
        <w:rPr>
          <w:lang w:val="fr-FR"/>
        </w:rPr>
        <w:t>de personnel d</w:t>
      </w:r>
      <w:r w:rsidR="004A3BCB">
        <w:rPr>
          <w:lang w:val="fr-FR"/>
        </w:rPr>
        <w:t>’</w:t>
      </w:r>
      <w:r w:rsidR="00294E34" w:rsidRPr="00074594">
        <w:rPr>
          <w:lang w:val="fr-FR"/>
        </w:rPr>
        <w:t>exploitation; les évaluations devraient</w:t>
      </w:r>
      <w:r w:rsidR="00057847">
        <w:rPr>
          <w:lang w:val="fr-FR"/>
        </w:rPr>
        <w:t xml:space="preserve"> </w:t>
      </w:r>
      <w:r w:rsidR="00294E34" w:rsidRPr="00074594">
        <w:rPr>
          <w:lang w:val="fr-FR"/>
        </w:rPr>
        <w:t>être effectuées régulièrement, à des intervalles définis par chaque Membre en fonction des</w:t>
      </w:r>
      <w:r w:rsidR="00057847">
        <w:rPr>
          <w:lang w:val="fr-FR"/>
        </w:rPr>
        <w:t xml:space="preserve"> </w:t>
      </w:r>
      <w:r w:rsidR="00294E34" w:rsidRPr="00074594">
        <w:rPr>
          <w:lang w:val="fr-FR"/>
        </w:rPr>
        <w:t>méthodes de gestion de la qualité qu</w:t>
      </w:r>
      <w:r w:rsidR="004A3BCB">
        <w:rPr>
          <w:lang w:val="fr-FR"/>
        </w:rPr>
        <w:t>’</w:t>
      </w:r>
      <w:r w:rsidR="00294E34" w:rsidRPr="00074594">
        <w:rPr>
          <w:lang w:val="fr-FR"/>
        </w:rPr>
        <w:t>il applique.</w:t>
      </w:r>
    </w:p>
    <w:p w14:paraId="747D39BC" w14:textId="77777777" w:rsidR="007E3506" w:rsidRPr="00074594" w:rsidRDefault="00FF7733" w:rsidP="007E3506">
      <w:pPr>
        <w:spacing w:before="240" w:after="240"/>
        <w:jc w:val="left"/>
        <w:rPr>
          <w:lang w:val="fr-FR"/>
        </w:rPr>
      </w:pPr>
      <w:r w:rsidRPr="00074594">
        <w:rPr>
          <w:lang w:val="fr-FR"/>
        </w:rPr>
        <w:t xml:space="preserve">1.1.6 </w:t>
      </w:r>
      <w:r w:rsidRPr="00074594">
        <w:rPr>
          <w:lang w:val="fr-FR"/>
        </w:rPr>
        <w:tab/>
      </w:r>
      <w:r w:rsidR="00294E34" w:rsidRPr="00074594">
        <w:rPr>
          <w:lang w:val="fr-FR"/>
        </w:rPr>
        <w:t>Les Membres devraient appliquer les compétences requises du personnel qui ont été</w:t>
      </w:r>
      <w:r w:rsidR="00057847">
        <w:rPr>
          <w:lang w:val="fr-FR"/>
        </w:rPr>
        <w:t xml:space="preserve"> </w:t>
      </w:r>
      <w:r w:rsidR="00294E34" w:rsidRPr="00074594">
        <w:rPr>
          <w:lang w:val="fr-FR"/>
        </w:rPr>
        <w:t>définies par l</w:t>
      </w:r>
      <w:r w:rsidR="004A3BCB">
        <w:rPr>
          <w:lang w:val="fr-FR"/>
        </w:rPr>
        <w:t>’</w:t>
      </w:r>
      <w:r w:rsidR="00294E34" w:rsidRPr="00074594">
        <w:rPr>
          <w:lang w:val="fr-FR"/>
        </w:rPr>
        <w:t>OMM, en tenant dûment compte des particularités, réglementations, exigences et</w:t>
      </w:r>
      <w:r w:rsidR="00057847">
        <w:rPr>
          <w:lang w:val="fr-FR"/>
        </w:rPr>
        <w:t xml:space="preserve"> </w:t>
      </w:r>
      <w:r w:rsidR="00294E34" w:rsidRPr="00074594">
        <w:rPr>
          <w:lang w:val="fr-FR"/>
        </w:rPr>
        <w:t>procédures nationales.</w:t>
      </w:r>
    </w:p>
    <w:p w14:paraId="55874E3B" w14:textId="2ED1E569" w:rsidR="00FF7733" w:rsidRPr="00E00A5E" w:rsidRDefault="00FF7733" w:rsidP="00057847">
      <w:pPr>
        <w:jc w:val="left"/>
        <w:rPr>
          <w:sz w:val="18"/>
          <w:szCs w:val="18"/>
          <w:lang w:val="fr-FR"/>
        </w:rPr>
      </w:pPr>
      <w:r w:rsidRPr="00E00A5E">
        <w:rPr>
          <w:sz w:val="18"/>
          <w:szCs w:val="18"/>
          <w:lang w:val="fr-FR"/>
        </w:rPr>
        <w:t xml:space="preserve">Note: </w:t>
      </w:r>
      <w:r w:rsidR="009D4251" w:rsidRPr="00E00A5E">
        <w:rPr>
          <w:sz w:val="18"/>
          <w:szCs w:val="18"/>
          <w:lang w:val="fr-FR"/>
        </w:rPr>
        <w:t xml:space="preserve">Le </w:t>
      </w:r>
      <w:r w:rsidR="009D4251" w:rsidRPr="00E00A5E">
        <w:rPr>
          <w:i/>
          <w:iCs/>
          <w:sz w:val="18"/>
          <w:szCs w:val="18"/>
          <w:lang w:val="fr-FR"/>
        </w:rPr>
        <w:t>Règlement technique</w:t>
      </w:r>
      <w:r w:rsidR="009D4251" w:rsidRPr="00E00A5E">
        <w:rPr>
          <w:sz w:val="18"/>
          <w:szCs w:val="18"/>
          <w:lang w:val="fr-FR"/>
        </w:rPr>
        <w:t xml:space="preserve"> renferme uniquement les compétences de haut niveau; il renvoie à des textes d</w:t>
      </w:r>
      <w:r w:rsidR="004A3BCB">
        <w:rPr>
          <w:sz w:val="18"/>
          <w:szCs w:val="18"/>
          <w:lang w:val="fr-FR"/>
        </w:rPr>
        <w:t>’</w:t>
      </w:r>
      <w:r w:rsidR="009D4251" w:rsidRPr="00E00A5E">
        <w:rPr>
          <w:sz w:val="18"/>
          <w:szCs w:val="18"/>
          <w:lang w:val="fr-FR"/>
        </w:rPr>
        <w:t>orientations complémentaires qui exposent en détail les compétences de deuxième niveau. Il faudra, pour adapter les compétences définies par l</w:t>
      </w:r>
      <w:r w:rsidR="004A3BCB">
        <w:rPr>
          <w:sz w:val="18"/>
          <w:szCs w:val="18"/>
          <w:lang w:val="fr-FR"/>
        </w:rPr>
        <w:t>’</w:t>
      </w:r>
      <w:r w:rsidR="009D4251" w:rsidRPr="00E00A5E">
        <w:rPr>
          <w:sz w:val="18"/>
          <w:szCs w:val="18"/>
          <w:lang w:val="fr-FR"/>
        </w:rPr>
        <w:t>OMM à la situation nationale, déterminer avec soin si les informations de deuxième niveau s</w:t>
      </w:r>
      <w:r w:rsidR="004A3BCB">
        <w:rPr>
          <w:sz w:val="18"/>
          <w:szCs w:val="18"/>
          <w:lang w:val="fr-FR"/>
        </w:rPr>
        <w:t>’</w:t>
      </w:r>
      <w:r w:rsidR="009D4251" w:rsidRPr="00E00A5E">
        <w:rPr>
          <w:sz w:val="18"/>
          <w:szCs w:val="18"/>
          <w:lang w:val="fr-FR"/>
        </w:rPr>
        <w:t>appliquent.</w:t>
      </w:r>
    </w:p>
    <w:p w14:paraId="783C1F4E" w14:textId="77777777" w:rsidR="007E3506" w:rsidRPr="00074594" w:rsidRDefault="00FF7733" w:rsidP="007E3506">
      <w:pPr>
        <w:spacing w:before="240" w:after="240"/>
        <w:jc w:val="left"/>
        <w:rPr>
          <w:lang w:val="fr-FR"/>
        </w:rPr>
      </w:pPr>
      <w:r w:rsidRPr="00E00A5E">
        <w:rPr>
          <w:lang w:val="fr-FR"/>
        </w:rPr>
        <w:t xml:space="preserve">1.1.7 </w:t>
      </w:r>
      <w:r w:rsidR="001443B4" w:rsidRPr="00E00A5E">
        <w:rPr>
          <w:lang w:val="fr-FR"/>
        </w:rPr>
        <w:tab/>
      </w:r>
      <w:r w:rsidR="00A906DD" w:rsidRPr="00E00A5E">
        <w:rPr>
          <w:lang w:val="fr-FR"/>
        </w:rPr>
        <w:t>Les Membres devraient veiller à ce que le personnel d</w:t>
      </w:r>
      <w:r w:rsidR="004A3BCB">
        <w:rPr>
          <w:lang w:val="fr-FR"/>
        </w:rPr>
        <w:t>’</w:t>
      </w:r>
      <w:r w:rsidR="00A906DD" w:rsidRPr="00E00A5E">
        <w:rPr>
          <w:lang w:val="fr-FR"/>
        </w:rPr>
        <w:t>exploitation suive une</w:t>
      </w:r>
      <w:r w:rsidR="00057847">
        <w:rPr>
          <w:lang w:val="fr-FR"/>
        </w:rPr>
        <w:t xml:space="preserve"> </w:t>
      </w:r>
      <w:r w:rsidR="00A906DD" w:rsidRPr="00E00A5E">
        <w:rPr>
          <w:lang w:val="fr-FR"/>
        </w:rPr>
        <w:t>formation continue pour rester compétent</w:t>
      </w:r>
      <w:r w:rsidRPr="00E00A5E">
        <w:rPr>
          <w:lang w:val="fr-FR"/>
        </w:rPr>
        <w:t xml:space="preserve">. </w:t>
      </w:r>
    </w:p>
    <w:p w14:paraId="1AC9057B" w14:textId="111C4627" w:rsidR="00FF7733" w:rsidRPr="00E00A5E" w:rsidRDefault="00FF7733" w:rsidP="007E3506">
      <w:pPr>
        <w:spacing w:before="240" w:after="240"/>
        <w:jc w:val="left"/>
        <w:rPr>
          <w:lang w:val="fr-FR"/>
        </w:rPr>
      </w:pPr>
      <w:r w:rsidRPr="00E00A5E">
        <w:rPr>
          <w:lang w:val="fr-FR"/>
        </w:rPr>
        <w:t xml:space="preserve">1.2 </w:t>
      </w:r>
      <w:r w:rsidRPr="00E00A5E">
        <w:rPr>
          <w:lang w:val="fr-FR"/>
        </w:rPr>
        <w:tab/>
      </w:r>
      <w:r w:rsidR="00F84C71" w:rsidRPr="00E00A5E">
        <w:rPr>
          <w:b/>
          <w:bCs/>
          <w:lang w:val="fr-FR"/>
        </w:rPr>
        <w:t>Personnel chargé de fournir des services de météorologie aéronautique</w:t>
      </w:r>
      <w:r w:rsidRPr="00E00A5E">
        <w:rPr>
          <w:b/>
          <w:bCs/>
          <w:lang w:val="fr-FR"/>
        </w:rPr>
        <w:t xml:space="preserve"> </w:t>
      </w:r>
    </w:p>
    <w:p w14:paraId="43B17280" w14:textId="77777777" w:rsidR="00FF7733" w:rsidRPr="00255B5D" w:rsidRDefault="00FF7733" w:rsidP="007E3506">
      <w:pPr>
        <w:spacing w:before="240" w:after="240"/>
        <w:jc w:val="left"/>
        <w:rPr>
          <w:lang w:val="fr-FR"/>
        </w:rPr>
      </w:pPr>
      <w:r w:rsidRPr="00E00A5E">
        <w:rPr>
          <w:lang w:val="fr-FR"/>
        </w:rPr>
        <w:t xml:space="preserve">1.2.1 </w:t>
      </w:r>
      <w:r w:rsidRPr="00E00A5E">
        <w:rPr>
          <w:lang w:val="fr-FR"/>
        </w:rPr>
        <w:tab/>
      </w:r>
      <w:r w:rsidRPr="00255B5D">
        <w:rPr>
          <w:b/>
          <w:bCs/>
          <w:i/>
          <w:iCs/>
          <w:lang w:val="fr-FR"/>
        </w:rPr>
        <w:t xml:space="preserve">Qualifications </w:t>
      </w:r>
    </w:p>
    <w:p w14:paraId="3440CF71" w14:textId="3B0AD025" w:rsidR="00BF18AE" w:rsidRPr="00BF18AE" w:rsidRDefault="00FF7733">
      <w:pPr>
        <w:spacing w:before="240" w:after="240"/>
        <w:jc w:val="left"/>
        <w:rPr>
          <w:ins w:id="158" w:author="Fleur Gellé" w:date="2023-05-22T10:01:00Z"/>
          <w:b/>
          <w:bCs/>
          <w:color w:val="000000"/>
          <w:lang w:val="fr-FR"/>
          <w:rPrChange w:id="159" w:author="Fleur Gellé" w:date="2023-05-22T10:02:00Z">
            <w:rPr>
              <w:ins w:id="160" w:author="Fleur Gellé" w:date="2023-05-22T10:01:00Z"/>
              <w:color w:val="008000"/>
              <w:sz w:val="18"/>
              <w:szCs w:val="18"/>
              <w:u w:val="dash"/>
            </w:rPr>
          </w:rPrChange>
        </w:rPr>
        <w:pPrChange w:id="161" w:author="Fleur Gellé" w:date="2023-05-22T10:02:00Z">
          <w:pPr>
            <w:tabs>
              <w:tab w:val="clear" w:pos="1134"/>
            </w:tabs>
            <w:jc w:val="left"/>
          </w:pPr>
        </w:pPrChange>
      </w:pPr>
      <w:r w:rsidRPr="0098138C">
        <w:rPr>
          <w:lang w:val="fr-FR"/>
        </w:rPr>
        <w:t>1.2.1.1</w:t>
      </w:r>
      <w:r w:rsidR="007E3506">
        <w:rPr>
          <w:lang w:val="fr-FR"/>
        </w:rPr>
        <w:tab/>
      </w:r>
      <w:r w:rsidR="008B1FB1" w:rsidRPr="0098138C">
        <w:rPr>
          <w:b/>
          <w:bCs/>
          <w:color w:val="000000"/>
          <w:lang w:val="fr-FR"/>
        </w:rPr>
        <w:t xml:space="preserve">Les Membres doivent veiller </w:t>
      </w:r>
      <w:r w:rsidR="008B1FB1" w:rsidRPr="0098138C">
        <w:rPr>
          <w:b/>
          <w:bCs/>
          <w:strike/>
          <w:color w:val="FF0000"/>
          <w:u w:val="dash"/>
          <w:lang w:val="fr-FR"/>
        </w:rPr>
        <w:t>à ce que tout prévisionniste de l</w:t>
      </w:r>
      <w:r w:rsidR="004A3BCB" w:rsidRPr="0098138C">
        <w:rPr>
          <w:b/>
          <w:bCs/>
          <w:strike/>
          <w:color w:val="FF0000"/>
          <w:u w:val="dash"/>
          <w:lang w:val="fr-FR"/>
        </w:rPr>
        <w:t>’</w:t>
      </w:r>
      <w:r w:rsidR="008B1FB1" w:rsidRPr="0098138C">
        <w:rPr>
          <w:b/>
          <w:bCs/>
          <w:strike/>
          <w:color w:val="FF0000"/>
          <w:u w:val="dash"/>
          <w:lang w:val="fr-FR"/>
        </w:rPr>
        <w:t>aéronautique</w:t>
      </w:r>
      <w:r w:rsidR="008B1FB1" w:rsidRPr="0098138C">
        <w:rPr>
          <w:b/>
          <w:bCs/>
          <w:color w:val="000000"/>
          <w:lang w:val="fr-FR"/>
        </w:rPr>
        <w:t>, pour</w:t>
      </w:r>
      <w:r w:rsidR="00057847" w:rsidRPr="0098138C">
        <w:rPr>
          <w:b/>
          <w:bCs/>
          <w:color w:val="000000"/>
          <w:lang w:val="fr-FR"/>
        </w:rPr>
        <w:t xml:space="preserve"> </w:t>
      </w:r>
      <w:r w:rsidR="008B1FB1" w:rsidRPr="0098138C">
        <w:rPr>
          <w:b/>
          <w:bCs/>
          <w:color w:val="000000"/>
          <w:lang w:val="fr-FR"/>
        </w:rPr>
        <w:t>la zone et l</w:t>
      </w:r>
      <w:r w:rsidR="004A3BCB" w:rsidRPr="0098138C">
        <w:rPr>
          <w:b/>
          <w:bCs/>
          <w:color w:val="000000"/>
          <w:lang w:val="fr-FR"/>
        </w:rPr>
        <w:t>’</w:t>
      </w:r>
      <w:r w:rsidR="008B1FB1" w:rsidRPr="0098138C">
        <w:rPr>
          <w:b/>
          <w:bCs/>
          <w:color w:val="000000"/>
          <w:lang w:val="fr-FR"/>
        </w:rPr>
        <w:t xml:space="preserve">espace aérien qui relèvent de leur responsabilité </w:t>
      </w:r>
      <w:r w:rsidR="008B1FB1" w:rsidRPr="0098138C">
        <w:rPr>
          <w:b/>
          <w:bCs/>
          <w:strike/>
          <w:color w:val="FF0000"/>
          <w:u w:val="dash"/>
          <w:lang w:val="fr-FR"/>
        </w:rPr>
        <w:t>–</w:t>
      </w:r>
      <w:r w:rsidR="008B1FB1" w:rsidRPr="0098138C">
        <w:rPr>
          <w:b/>
          <w:bCs/>
          <w:color w:val="000000"/>
          <w:lang w:val="fr-FR"/>
        </w:rPr>
        <w:t xml:space="preserve"> </w:t>
      </w:r>
      <w:r w:rsidR="00171A45" w:rsidRPr="0098138C">
        <w:rPr>
          <w:b/>
          <w:bCs/>
          <w:color w:val="008000"/>
          <w:u w:val="dash"/>
          <w:lang w:val="fr-FR"/>
        </w:rPr>
        <w:t>et</w:t>
      </w:r>
      <w:r w:rsidR="00171A45" w:rsidRPr="0098138C">
        <w:rPr>
          <w:b/>
          <w:bCs/>
          <w:color w:val="000000"/>
          <w:lang w:val="fr-FR"/>
        </w:rPr>
        <w:t xml:space="preserve"> </w:t>
      </w:r>
      <w:r w:rsidR="008B1FB1" w:rsidRPr="0098138C">
        <w:rPr>
          <w:b/>
          <w:bCs/>
          <w:color w:val="000000"/>
          <w:lang w:val="fr-FR"/>
        </w:rPr>
        <w:t>compte tenu</w:t>
      </w:r>
      <w:r w:rsidR="008B1FB1" w:rsidRPr="0098138C">
        <w:rPr>
          <w:b/>
          <w:bCs/>
          <w:strike/>
          <w:color w:val="FF0000"/>
          <w:u w:val="dash"/>
          <w:lang w:val="fr-FR"/>
        </w:rPr>
        <w:t xml:space="preserve"> de l</w:t>
      </w:r>
      <w:r w:rsidR="004A3BCB" w:rsidRPr="0098138C">
        <w:rPr>
          <w:b/>
          <w:bCs/>
          <w:strike/>
          <w:color w:val="FF0000"/>
          <w:u w:val="dash"/>
          <w:lang w:val="fr-FR"/>
        </w:rPr>
        <w:t>’</w:t>
      </w:r>
      <w:r w:rsidR="008B1FB1" w:rsidRPr="0098138C">
        <w:rPr>
          <w:b/>
          <w:bCs/>
          <w:strike/>
          <w:color w:val="FF0000"/>
          <w:u w:val="dash"/>
          <w:lang w:val="fr-FR"/>
        </w:rPr>
        <w:t>incidence des</w:t>
      </w:r>
      <w:r w:rsidR="00F10CE5" w:rsidRPr="0098138C">
        <w:rPr>
          <w:b/>
          <w:bCs/>
          <w:strike/>
          <w:color w:val="FF0000"/>
          <w:u w:val="dash"/>
          <w:lang w:val="fr-FR"/>
        </w:rPr>
        <w:t xml:space="preserve"> </w:t>
      </w:r>
      <w:r w:rsidR="008B1FB1" w:rsidRPr="0098138C">
        <w:rPr>
          <w:b/>
          <w:bCs/>
          <w:strike/>
          <w:color w:val="FF0000"/>
          <w:u w:val="dash"/>
          <w:lang w:val="fr-FR"/>
        </w:rPr>
        <w:t xml:space="preserve">phénomènes et des paramètres météorologiques sur la navigation aérienne ainsi que </w:t>
      </w:r>
      <w:r w:rsidR="008B1FB1" w:rsidRPr="0098138C">
        <w:rPr>
          <w:b/>
          <w:bCs/>
          <w:color w:val="000000"/>
          <w:lang w:val="fr-FR"/>
        </w:rPr>
        <w:t>des</w:t>
      </w:r>
      <w:r w:rsidR="00F10CE5" w:rsidRPr="0098138C">
        <w:rPr>
          <w:b/>
          <w:bCs/>
          <w:color w:val="000000"/>
          <w:lang w:val="fr-FR"/>
        </w:rPr>
        <w:t xml:space="preserve"> </w:t>
      </w:r>
      <w:r w:rsidR="008B1FB1" w:rsidRPr="0098138C">
        <w:rPr>
          <w:b/>
          <w:bCs/>
          <w:color w:val="000000"/>
          <w:lang w:val="fr-FR"/>
        </w:rPr>
        <w:t>besoins des usagers de l</w:t>
      </w:r>
      <w:r w:rsidR="004A3BCB" w:rsidRPr="0098138C">
        <w:rPr>
          <w:b/>
          <w:bCs/>
          <w:color w:val="000000"/>
          <w:lang w:val="fr-FR"/>
        </w:rPr>
        <w:t>’</w:t>
      </w:r>
      <w:r w:rsidR="008B1FB1" w:rsidRPr="0098138C">
        <w:rPr>
          <w:b/>
          <w:bCs/>
          <w:color w:val="000000"/>
          <w:lang w:val="fr-FR"/>
        </w:rPr>
        <w:t>aéronautique, des règlements internationaux, des procédures locales</w:t>
      </w:r>
      <w:r w:rsidR="00F10CE5" w:rsidRPr="0098138C">
        <w:rPr>
          <w:b/>
          <w:bCs/>
          <w:color w:val="000000"/>
          <w:lang w:val="fr-FR"/>
        </w:rPr>
        <w:t xml:space="preserve"> </w:t>
      </w:r>
      <w:r w:rsidR="008B1FB1" w:rsidRPr="0098138C">
        <w:rPr>
          <w:b/>
          <w:bCs/>
          <w:color w:val="000000"/>
          <w:lang w:val="fr-FR"/>
        </w:rPr>
        <w:t>et des priorités définies</w:t>
      </w:r>
      <w:r w:rsidR="002207DE" w:rsidRPr="0098138C">
        <w:rPr>
          <w:b/>
          <w:bCs/>
          <w:color w:val="008000"/>
          <w:u w:val="dash"/>
          <w:lang w:val="fr-FR"/>
        </w:rPr>
        <w:t>,</w:t>
      </w:r>
      <w:r w:rsidR="005F6B56" w:rsidRPr="0098138C">
        <w:rPr>
          <w:b/>
          <w:bCs/>
          <w:color w:val="008000"/>
          <w:u w:val="dash"/>
          <w:lang w:val="fr-FR"/>
        </w:rPr>
        <w:t xml:space="preserve"> à ce </w:t>
      </w:r>
      <w:r w:rsidR="002207DE" w:rsidRPr="0098138C">
        <w:rPr>
          <w:b/>
          <w:bCs/>
          <w:color w:val="008000"/>
          <w:u w:val="dash"/>
          <w:lang w:val="fr-FR"/>
        </w:rPr>
        <w:t xml:space="preserve">que le niveau de qualification </w:t>
      </w:r>
      <w:r w:rsidR="002D20F6" w:rsidRPr="0098138C">
        <w:rPr>
          <w:b/>
          <w:bCs/>
          <w:color w:val="008000"/>
          <w:u w:val="dash"/>
          <w:lang w:val="fr-FR"/>
        </w:rPr>
        <w:t xml:space="preserve">demandé, </w:t>
      </w:r>
      <w:r w:rsidR="002207DE" w:rsidRPr="0098138C">
        <w:rPr>
          <w:b/>
          <w:bCs/>
          <w:color w:val="008000"/>
          <w:u w:val="dash"/>
          <w:lang w:val="fr-FR"/>
        </w:rPr>
        <w:t xml:space="preserve">sur lequel faire reposer </w:t>
      </w:r>
      <w:r w:rsidR="00732835" w:rsidRPr="0098138C">
        <w:rPr>
          <w:b/>
          <w:bCs/>
          <w:color w:val="008000"/>
          <w:u w:val="dash"/>
          <w:lang w:val="fr-FR"/>
        </w:rPr>
        <w:t xml:space="preserve">les compétences exigées </w:t>
      </w:r>
      <w:r w:rsidR="00572AEA" w:rsidRPr="004B34A5">
        <w:rPr>
          <w:b/>
          <w:bCs/>
          <w:color w:val="008000"/>
          <w:u w:val="dash"/>
          <w:lang w:val="fr-FR"/>
        </w:rPr>
        <w:t xml:space="preserve">des prévisionnistes </w:t>
      </w:r>
      <w:r w:rsidR="00732835" w:rsidRPr="004B34A5">
        <w:rPr>
          <w:b/>
          <w:bCs/>
          <w:color w:val="008000"/>
          <w:u w:val="dash"/>
          <w:lang w:val="fr-FR"/>
        </w:rPr>
        <w:t>d’exploitation</w:t>
      </w:r>
      <w:del w:id="162" w:author="Fleur Gellé" w:date="2023-05-22T09:57:00Z">
        <w:r w:rsidR="002630A9" w:rsidRPr="00B64B61" w:rsidDel="00B64B61">
          <w:rPr>
            <w:b/>
            <w:bCs/>
            <w:color w:val="008000"/>
            <w:highlight w:val="yellow"/>
            <w:u w:val="dash"/>
            <w:lang w:val="fr-FR"/>
            <w:rPrChange w:id="163" w:author="Fleur Gellé" w:date="2023-05-22T09:57:00Z">
              <w:rPr>
                <w:b/>
                <w:bCs/>
                <w:color w:val="008000"/>
                <w:u w:val="dash"/>
                <w:lang w:val="fr-FR"/>
              </w:rPr>
            </w:rPrChange>
          </w:rPr>
          <w:delText xml:space="preserve">et des observateurs </w:delText>
        </w:r>
      </w:del>
      <w:ins w:id="164" w:author="Fleur Gellé" w:date="2023-05-22T09:57:00Z">
        <w:r w:rsidR="00B64B61" w:rsidRPr="00B64B61">
          <w:rPr>
            <w:b/>
            <w:bCs/>
            <w:color w:val="008000"/>
            <w:highlight w:val="yellow"/>
            <w:u w:val="dash"/>
            <w:lang w:val="fr-FR"/>
            <w:rPrChange w:id="165" w:author="Fleur Gellé" w:date="2023-05-22T09:57:00Z">
              <w:rPr>
                <w:b/>
                <w:bCs/>
                <w:color w:val="008000"/>
                <w:u w:val="dash"/>
                <w:lang w:val="fr-FR"/>
              </w:rPr>
            </w:rPrChange>
          </w:rPr>
          <w:t xml:space="preserve"> </w:t>
        </w:r>
        <w:r w:rsidR="00B64B61" w:rsidRPr="00447375">
          <w:rPr>
            <w:b/>
            <w:bCs/>
            <w:i/>
            <w:iCs/>
            <w:color w:val="008000"/>
            <w:highlight w:val="yellow"/>
            <w:u w:val="dash"/>
            <w:lang w:val="fr-FR"/>
            <w:rPrChange w:id="166" w:author="Fleur Gellé" w:date="2023-05-22T09:58:00Z">
              <w:rPr>
                <w:b/>
                <w:bCs/>
                <w:color w:val="008000"/>
                <w:u w:val="dash"/>
                <w:lang w:val="fr-FR"/>
              </w:rPr>
            </w:rPrChange>
          </w:rPr>
          <w:t>[Japon et Australie]</w:t>
        </w:r>
        <w:r w:rsidR="00B64B61">
          <w:rPr>
            <w:b/>
            <w:bCs/>
            <w:color w:val="008000"/>
            <w:u w:val="dash"/>
            <w:lang w:val="fr-FR"/>
          </w:rPr>
          <w:t xml:space="preserve"> </w:t>
        </w:r>
      </w:ins>
      <w:r w:rsidR="00732835" w:rsidRPr="004B34A5">
        <w:rPr>
          <w:b/>
          <w:bCs/>
          <w:color w:val="008000"/>
          <w:u w:val="dash"/>
          <w:lang w:val="fr-FR"/>
        </w:rPr>
        <w:t>chargé</w:t>
      </w:r>
      <w:r w:rsidR="0032532F" w:rsidRPr="004B34A5">
        <w:rPr>
          <w:b/>
          <w:bCs/>
          <w:color w:val="008000"/>
          <w:u w:val="dash"/>
          <w:lang w:val="fr-FR"/>
        </w:rPr>
        <w:t>s</w:t>
      </w:r>
      <w:r w:rsidR="00732835" w:rsidRPr="004B34A5">
        <w:rPr>
          <w:b/>
          <w:bCs/>
          <w:color w:val="008000"/>
          <w:u w:val="dash"/>
          <w:lang w:val="fr-FR"/>
        </w:rPr>
        <w:t xml:space="preserve"> de fournir des services de météorologie aéronautique</w:t>
      </w:r>
      <w:r w:rsidR="00E111F7" w:rsidRPr="0098138C">
        <w:rPr>
          <w:b/>
          <w:bCs/>
          <w:color w:val="008000"/>
          <w:u w:val="dash"/>
          <w:lang w:val="fr-FR"/>
        </w:rPr>
        <w:t>,</w:t>
      </w:r>
      <w:r w:rsidR="00732835" w:rsidRPr="0098138C">
        <w:rPr>
          <w:b/>
          <w:bCs/>
          <w:color w:val="008000"/>
          <w:u w:val="dash"/>
          <w:lang w:val="fr-FR"/>
        </w:rPr>
        <w:t xml:space="preserve"> </w:t>
      </w:r>
      <w:r w:rsidR="005F6B56" w:rsidRPr="0098138C">
        <w:rPr>
          <w:b/>
          <w:bCs/>
          <w:color w:val="008000"/>
          <w:u w:val="dash"/>
          <w:lang w:val="fr-FR"/>
        </w:rPr>
        <w:t xml:space="preserve">concorde </w:t>
      </w:r>
      <w:r w:rsidR="00015A25" w:rsidRPr="0098138C">
        <w:rPr>
          <w:b/>
          <w:bCs/>
          <w:color w:val="008000"/>
          <w:u w:val="dash"/>
          <w:lang w:val="fr-FR"/>
        </w:rPr>
        <w:t xml:space="preserve">avec </w:t>
      </w:r>
      <w:r w:rsidR="00602FE8" w:rsidRPr="0098138C">
        <w:rPr>
          <w:b/>
          <w:bCs/>
          <w:color w:val="008000"/>
          <w:u w:val="dash"/>
          <w:lang w:val="fr-FR"/>
        </w:rPr>
        <w:t xml:space="preserve">les aptitudes et connaissances de base et </w:t>
      </w:r>
      <w:r w:rsidR="00015A25" w:rsidRPr="0098138C">
        <w:rPr>
          <w:b/>
          <w:bCs/>
          <w:color w:val="008000"/>
          <w:u w:val="dash"/>
          <w:lang w:val="fr-FR"/>
        </w:rPr>
        <w:t>les cadres éducatifs</w:t>
      </w:r>
      <w:r w:rsidR="007E3036" w:rsidRPr="0098138C">
        <w:rPr>
          <w:b/>
          <w:bCs/>
          <w:color w:val="008000"/>
          <w:u w:val="dash"/>
          <w:lang w:val="fr-FR"/>
        </w:rPr>
        <w:t xml:space="preserve"> </w:t>
      </w:r>
      <w:r w:rsidR="003067B2" w:rsidRPr="0098138C">
        <w:rPr>
          <w:b/>
          <w:bCs/>
          <w:color w:val="008000"/>
          <w:u w:val="dash"/>
          <w:lang w:val="fr-FR"/>
        </w:rPr>
        <w:t>requis</w:t>
      </w:r>
      <w:r w:rsidR="007E3036" w:rsidRPr="0098138C">
        <w:rPr>
          <w:b/>
          <w:bCs/>
          <w:color w:val="008000"/>
          <w:u w:val="dash"/>
          <w:lang w:val="fr-FR"/>
        </w:rPr>
        <w:t xml:space="preserve"> décrits dan</w:t>
      </w:r>
      <w:r w:rsidR="004B34A5">
        <w:rPr>
          <w:b/>
          <w:bCs/>
          <w:color w:val="008000"/>
          <w:u w:val="dash"/>
          <w:lang w:val="fr-FR"/>
        </w:rPr>
        <w:t xml:space="preserve">s </w:t>
      </w:r>
      <w:r w:rsidR="008B1FB1" w:rsidRPr="0098138C">
        <w:rPr>
          <w:b/>
          <w:bCs/>
          <w:color w:val="000000"/>
          <w:lang w:val="fr-FR"/>
        </w:rPr>
        <w:t>le Programme d</w:t>
      </w:r>
      <w:r w:rsidR="004A3BCB" w:rsidRPr="0098138C">
        <w:rPr>
          <w:b/>
          <w:bCs/>
          <w:color w:val="000000"/>
          <w:lang w:val="fr-FR"/>
        </w:rPr>
        <w:t>’</w:t>
      </w:r>
      <w:r w:rsidR="008B1FB1" w:rsidRPr="0098138C">
        <w:rPr>
          <w:b/>
          <w:bCs/>
          <w:color w:val="000000"/>
          <w:lang w:val="fr-FR"/>
        </w:rPr>
        <w:t>enseignement de base pour les</w:t>
      </w:r>
      <w:r w:rsidR="00F10CE5" w:rsidRPr="0098138C">
        <w:rPr>
          <w:b/>
          <w:bCs/>
          <w:color w:val="000000"/>
          <w:lang w:val="fr-FR"/>
        </w:rPr>
        <w:t xml:space="preserve"> </w:t>
      </w:r>
      <w:proofErr w:type="spellStart"/>
      <w:r w:rsidR="008B1FB1" w:rsidRPr="0098138C">
        <w:rPr>
          <w:b/>
          <w:bCs/>
          <w:color w:val="000000"/>
          <w:lang w:val="fr-FR"/>
        </w:rPr>
        <w:t>météorologistes</w:t>
      </w:r>
      <w:del w:id="167" w:author="Fleur Gellé" w:date="2023-05-22T09:58:00Z">
        <w:r w:rsidR="008B1FB1" w:rsidRPr="0098138C" w:rsidDel="00336EF9">
          <w:rPr>
            <w:b/>
            <w:bCs/>
            <w:color w:val="000000"/>
            <w:lang w:val="fr-FR"/>
          </w:rPr>
          <w:delText xml:space="preserve"> </w:delText>
        </w:r>
        <w:r w:rsidR="000E2EC8" w:rsidRPr="00DD5DA1" w:rsidDel="00336EF9">
          <w:rPr>
            <w:b/>
            <w:bCs/>
            <w:color w:val="008000"/>
            <w:highlight w:val="yellow"/>
            <w:u w:val="dash"/>
            <w:lang w:val="fr-FR"/>
            <w:rPrChange w:id="168" w:author="Fleur Gellé" w:date="2023-05-22T11:15:00Z">
              <w:rPr>
                <w:b/>
                <w:bCs/>
                <w:color w:val="008000"/>
                <w:u w:val="dash"/>
                <w:lang w:val="fr-FR"/>
              </w:rPr>
            </w:rPrChange>
          </w:rPr>
          <w:delText xml:space="preserve">et </w:delText>
        </w:r>
      </w:del>
      <w:r w:rsidR="000E2EC8" w:rsidRPr="00DD5DA1">
        <w:rPr>
          <w:b/>
          <w:bCs/>
          <w:strike/>
          <w:color w:val="FF0000"/>
          <w:highlight w:val="yellow"/>
          <w:u w:val="dash"/>
          <w:lang w:val="fr-FR"/>
          <w:rPrChange w:id="169" w:author="Fleur Gellé" w:date="2023-05-22T11:15:00Z">
            <w:rPr>
              <w:b/>
              <w:bCs/>
              <w:color w:val="008000"/>
              <w:u w:val="dash"/>
              <w:lang w:val="fr-FR"/>
            </w:rPr>
          </w:rPrChange>
        </w:rPr>
        <w:t>le</w:t>
      </w:r>
      <w:proofErr w:type="spellEnd"/>
      <w:r w:rsidR="000E2EC8" w:rsidRPr="00DD5DA1">
        <w:rPr>
          <w:b/>
          <w:bCs/>
          <w:strike/>
          <w:color w:val="FF0000"/>
          <w:highlight w:val="yellow"/>
          <w:u w:val="dash"/>
          <w:lang w:val="fr-FR"/>
          <w:rPrChange w:id="170" w:author="Fleur Gellé" w:date="2023-05-22T11:15:00Z">
            <w:rPr>
              <w:b/>
              <w:bCs/>
              <w:color w:val="008000"/>
              <w:u w:val="dash"/>
              <w:lang w:val="fr-FR"/>
            </w:rPr>
          </w:rPrChange>
        </w:rPr>
        <w:t xml:space="preserve"> Programme d’enseignement de base pour </w:t>
      </w:r>
      <w:r w:rsidR="0042108D" w:rsidRPr="00DD5DA1">
        <w:rPr>
          <w:b/>
          <w:bCs/>
          <w:strike/>
          <w:color w:val="FF0000"/>
          <w:highlight w:val="yellow"/>
          <w:u w:val="dash"/>
          <w:lang w:val="fr-FR"/>
          <w:rPrChange w:id="171" w:author="Fleur Gellé" w:date="2023-05-22T11:15:00Z">
            <w:rPr>
              <w:b/>
              <w:bCs/>
              <w:color w:val="008000"/>
              <w:u w:val="dash"/>
              <w:lang w:val="fr-FR"/>
            </w:rPr>
          </w:rPrChange>
        </w:rPr>
        <w:t xml:space="preserve">les </w:t>
      </w:r>
      <w:r w:rsidR="000E2EC8" w:rsidRPr="00DD5DA1">
        <w:rPr>
          <w:b/>
          <w:bCs/>
          <w:strike/>
          <w:color w:val="FF0000"/>
          <w:highlight w:val="yellow"/>
          <w:u w:val="dash"/>
          <w:lang w:val="fr-FR"/>
          <w:rPrChange w:id="172" w:author="Fleur Gellé" w:date="2023-05-22T11:15:00Z">
            <w:rPr>
              <w:b/>
              <w:bCs/>
              <w:color w:val="008000"/>
              <w:u w:val="dash"/>
              <w:lang w:val="fr-FR"/>
            </w:rPr>
          </w:rPrChange>
        </w:rPr>
        <w:t>techniciens en météorologie</w:t>
      </w:r>
      <w:del w:id="173" w:author="Fleur Gellé" w:date="2023-05-22T09:58:00Z">
        <w:r w:rsidR="00B8360C" w:rsidRPr="00DD5DA1" w:rsidDel="00336EF9">
          <w:rPr>
            <w:b/>
            <w:bCs/>
            <w:color w:val="008000"/>
            <w:highlight w:val="yellow"/>
            <w:u w:val="dash"/>
            <w:lang w:val="fr-FR"/>
            <w:rPrChange w:id="174" w:author="Fleur Gellé" w:date="2023-05-22T11:15:00Z">
              <w:rPr>
                <w:b/>
                <w:bCs/>
                <w:color w:val="008000"/>
                <w:u w:val="dash"/>
                <w:lang w:val="fr-FR"/>
              </w:rPr>
            </w:rPrChange>
          </w:rPr>
          <w:delText>, respectivement</w:delText>
        </w:r>
      </w:del>
      <w:r w:rsidR="00B8360C" w:rsidRPr="00336EF9">
        <w:rPr>
          <w:b/>
          <w:bCs/>
          <w:color w:val="008000"/>
          <w:highlight w:val="yellow"/>
          <w:u w:val="dash"/>
          <w:lang w:val="fr-FR"/>
          <w:rPrChange w:id="175" w:author="Fleur Gellé" w:date="2023-05-22T09:59:00Z">
            <w:rPr>
              <w:b/>
              <w:bCs/>
              <w:color w:val="008000"/>
              <w:u w:val="dash"/>
              <w:lang w:val="fr-FR"/>
            </w:rPr>
          </w:rPrChange>
        </w:rPr>
        <w:t>,</w:t>
      </w:r>
      <w:r w:rsidR="000E2EC8" w:rsidRPr="00336EF9">
        <w:rPr>
          <w:b/>
          <w:bCs/>
          <w:color w:val="000000"/>
          <w:highlight w:val="yellow"/>
          <w:lang w:val="fr-FR"/>
          <w:rPrChange w:id="176" w:author="Fleur Gellé" w:date="2023-05-22T09:59:00Z">
            <w:rPr>
              <w:b/>
              <w:bCs/>
              <w:color w:val="000000"/>
              <w:lang w:val="fr-FR"/>
            </w:rPr>
          </w:rPrChange>
        </w:rPr>
        <w:t xml:space="preserve"> </w:t>
      </w:r>
      <w:r w:rsidR="008B1FB1" w:rsidRPr="00336EF9">
        <w:rPr>
          <w:b/>
          <w:bCs/>
          <w:color w:val="000000"/>
          <w:highlight w:val="yellow"/>
          <w:lang w:val="fr-FR"/>
          <w:rPrChange w:id="177" w:author="Fleur Gellé" w:date="2023-05-22T09:59:00Z">
            <w:rPr>
              <w:b/>
              <w:bCs/>
              <w:color w:val="000000"/>
              <w:lang w:val="fr-FR"/>
            </w:rPr>
          </w:rPrChange>
        </w:rPr>
        <w:t>tel</w:t>
      </w:r>
      <w:del w:id="178" w:author="Fleur Gellé" w:date="2023-05-22T09:58:00Z">
        <w:r w:rsidR="000E2EC8" w:rsidRPr="00336EF9" w:rsidDel="00336EF9">
          <w:rPr>
            <w:b/>
            <w:bCs/>
            <w:color w:val="000000"/>
            <w:highlight w:val="yellow"/>
            <w:lang w:val="fr-FR"/>
            <w:rPrChange w:id="179" w:author="Fleur Gellé" w:date="2023-05-22T09:59:00Z">
              <w:rPr>
                <w:b/>
                <w:bCs/>
                <w:color w:val="000000"/>
                <w:lang w:val="fr-FR"/>
              </w:rPr>
            </w:rPrChange>
          </w:rPr>
          <w:delText>s</w:delText>
        </w:r>
      </w:del>
      <w:r w:rsidR="008B1FB1" w:rsidRPr="00336EF9">
        <w:rPr>
          <w:b/>
          <w:bCs/>
          <w:color w:val="000000"/>
          <w:highlight w:val="yellow"/>
          <w:lang w:val="fr-FR"/>
          <w:rPrChange w:id="180" w:author="Fleur Gellé" w:date="2023-05-22T09:59:00Z">
            <w:rPr>
              <w:b/>
              <w:bCs/>
              <w:color w:val="000000"/>
              <w:lang w:val="fr-FR"/>
            </w:rPr>
          </w:rPrChange>
        </w:rPr>
        <w:t xml:space="preserve"> que défini</w:t>
      </w:r>
      <w:del w:id="181" w:author="Fleur Gellé" w:date="2023-05-22T09:58:00Z">
        <w:r w:rsidR="000E2EC8" w:rsidRPr="00336EF9" w:rsidDel="00336EF9">
          <w:rPr>
            <w:b/>
            <w:bCs/>
            <w:color w:val="000000"/>
            <w:highlight w:val="yellow"/>
            <w:lang w:val="fr-FR"/>
            <w:rPrChange w:id="182" w:author="Fleur Gellé" w:date="2023-05-22T09:59:00Z">
              <w:rPr>
                <w:b/>
                <w:bCs/>
                <w:color w:val="000000"/>
                <w:lang w:val="fr-FR"/>
              </w:rPr>
            </w:rPrChange>
          </w:rPr>
          <w:delText>s</w:delText>
        </w:r>
      </w:del>
      <w:r w:rsidR="008B1FB1" w:rsidRPr="004B34A5">
        <w:rPr>
          <w:b/>
          <w:bCs/>
          <w:color w:val="000000"/>
          <w:lang w:val="fr-FR"/>
        </w:rPr>
        <w:t xml:space="preserve"> </w:t>
      </w:r>
      <w:ins w:id="183" w:author="Fleur Gellé" w:date="2023-05-22T09:59:00Z">
        <w:r w:rsidR="00336EF9" w:rsidRPr="00447375">
          <w:rPr>
            <w:b/>
            <w:bCs/>
            <w:i/>
            <w:iCs/>
            <w:color w:val="008000"/>
            <w:highlight w:val="yellow"/>
            <w:u w:val="dash"/>
            <w:lang w:val="fr-FR"/>
          </w:rPr>
          <w:t>[Japon et Australie]</w:t>
        </w:r>
        <w:r w:rsidR="00336EF9">
          <w:rPr>
            <w:b/>
            <w:bCs/>
            <w:color w:val="008000"/>
            <w:u w:val="dash"/>
            <w:lang w:val="fr-FR"/>
          </w:rPr>
          <w:t xml:space="preserve"> </w:t>
        </w:r>
      </w:ins>
      <w:r w:rsidR="0062500B" w:rsidRPr="004B34A5">
        <w:rPr>
          <w:b/>
          <w:bCs/>
          <w:color w:val="000000"/>
          <w:lang w:val="fr-FR"/>
        </w:rPr>
        <w:t>dans</w:t>
      </w:r>
      <w:r w:rsidR="008B1FB1" w:rsidRPr="004B34A5">
        <w:rPr>
          <w:b/>
          <w:bCs/>
          <w:color w:val="000000"/>
          <w:lang w:val="fr-FR"/>
        </w:rPr>
        <w:t xml:space="preserve"> l</w:t>
      </w:r>
      <w:r w:rsidR="004A3BCB" w:rsidRPr="004B34A5">
        <w:rPr>
          <w:b/>
          <w:bCs/>
          <w:color w:val="000000"/>
          <w:lang w:val="fr-FR"/>
        </w:rPr>
        <w:t>’</w:t>
      </w:r>
      <w:r w:rsidR="008B1FB1" w:rsidRPr="004B34A5">
        <w:rPr>
          <w:b/>
          <w:bCs/>
          <w:color w:val="0000FF"/>
          <w:lang w:val="fr-FR"/>
        </w:rPr>
        <w:t>appendice A</w:t>
      </w:r>
      <w:r w:rsidRPr="004B34A5">
        <w:rPr>
          <w:b/>
          <w:bCs/>
          <w:color w:val="000000"/>
          <w:lang w:val="fr-FR"/>
        </w:rPr>
        <w:t>.</w:t>
      </w:r>
    </w:p>
    <w:p w14:paraId="3562FFA3" w14:textId="6F5B730F" w:rsidR="00BF18AE" w:rsidRPr="008464E4" w:rsidRDefault="00BF18AE" w:rsidP="00E635F9">
      <w:pPr>
        <w:pStyle w:val="WMOBodyText"/>
        <w:pBdr>
          <w:top w:val="single" w:sz="4" w:space="1" w:color="auto"/>
          <w:bottom w:val="single" w:sz="4" w:space="1" w:color="auto"/>
        </w:pBdr>
        <w:shd w:val="clear" w:color="auto" w:fill="FDE9D9" w:themeFill="accent6" w:themeFillTint="33"/>
        <w:spacing w:after="240"/>
        <w:rPr>
          <w:ins w:id="184" w:author="Fleur Gellé" w:date="2023-05-22T10:01:00Z"/>
          <w:i/>
          <w:iCs/>
          <w:color w:val="008000"/>
          <w:u w:val="dash"/>
          <w:lang w:val="fr-FR" w:eastAsia="en-US"/>
          <w:rPrChange w:id="185" w:author="Fleur Gellé" w:date="2023-05-22T10:03:00Z">
            <w:rPr>
              <w:ins w:id="186" w:author="Fleur Gellé" w:date="2023-05-22T10:01:00Z"/>
              <w:i/>
              <w:iCs/>
              <w:color w:val="008000"/>
              <w:u w:val="dash"/>
              <w:lang w:eastAsia="en-US"/>
            </w:rPr>
          </w:rPrChange>
        </w:rPr>
      </w:pPr>
      <w:ins w:id="187" w:author="Fleur Gellé" w:date="2023-05-22T10:02:00Z">
        <w:r w:rsidRPr="008464E4">
          <w:rPr>
            <w:color w:val="008000"/>
            <w:highlight w:val="yellow"/>
            <w:u w:val="dash"/>
            <w:lang w:val="fr-FR" w:eastAsia="en-US"/>
            <w:rPrChange w:id="188" w:author="Fleur Gellé" w:date="2023-05-22T10:03:00Z">
              <w:rPr>
                <w:color w:val="008000"/>
                <w:u w:val="dash"/>
                <w:lang w:eastAsia="en-US"/>
              </w:rPr>
            </w:rPrChange>
          </w:rPr>
          <w:t>Note rédactionnelle</w:t>
        </w:r>
      </w:ins>
      <w:ins w:id="189" w:author="Fleur Gellé" w:date="2023-05-22T10:01:00Z">
        <w:r w:rsidRPr="008464E4">
          <w:rPr>
            <w:color w:val="008000"/>
            <w:highlight w:val="yellow"/>
            <w:u w:val="dash"/>
            <w:lang w:val="fr-FR" w:eastAsia="en-US"/>
            <w:rPrChange w:id="190" w:author="Fleur Gellé" w:date="2023-05-22T10:03:00Z">
              <w:rPr>
                <w:color w:val="008000"/>
                <w:highlight w:val="yellow"/>
                <w:u w:val="dash"/>
                <w:lang w:eastAsia="en-US"/>
              </w:rPr>
            </w:rPrChange>
          </w:rPr>
          <w:t xml:space="preserve">. </w:t>
        </w:r>
      </w:ins>
      <w:r w:rsidR="001A4D34">
        <w:rPr>
          <w:color w:val="008000"/>
          <w:highlight w:val="yellow"/>
          <w:u w:val="dash"/>
          <w:lang w:val="fr-FR" w:eastAsia="en-US"/>
        </w:rPr>
        <w:t>–</w:t>
      </w:r>
      <w:ins w:id="191" w:author="Fleur Gellé" w:date="2023-05-22T10:01:00Z">
        <w:r w:rsidRPr="008464E4">
          <w:rPr>
            <w:i/>
            <w:iCs/>
            <w:color w:val="008000"/>
            <w:highlight w:val="yellow"/>
            <w:u w:val="dash"/>
            <w:lang w:val="fr-FR" w:eastAsia="en-US"/>
            <w:rPrChange w:id="192" w:author="Fleur Gellé" w:date="2023-05-22T10:03:00Z">
              <w:rPr>
                <w:i/>
                <w:iCs/>
                <w:color w:val="008000"/>
                <w:highlight w:val="yellow"/>
                <w:u w:val="dash"/>
                <w:lang w:eastAsia="en-US"/>
              </w:rPr>
            </w:rPrChange>
          </w:rPr>
          <w:t xml:space="preserve"> </w:t>
        </w:r>
      </w:ins>
      <w:ins w:id="193" w:author="Fleur Gellé" w:date="2023-05-22T10:02:00Z">
        <w:r w:rsidR="008464E4" w:rsidRPr="008464E4">
          <w:rPr>
            <w:i/>
            <w:iCs/>
            <w:color w:val="008000"/>
            <w:highlight w:val="yellow"/>
            <w:u w:val="dash"/>
            <w:lang w:val="fr-FR" w:eastAsia="en-US"/>
            <w:rPrChange w:id="194" w:author="Fleur Gellé" w:date="2023-05-22T10:03:00Z">
              <w:rPr>
                <w:i/>
                <w:iCs/>
                <w:color w:val="008000"/>
                <w:highlight w:val="yellow"/>
                <w:u w:val="dash"/>
                <w:lang w:eastAsia="en-US"/>
              </w:rPr>
            </w:rPrChange>
          </w:rPr>
          <w:t xml:space="preserve">Déplacer les notes </w:t>
        </w:r>
      </w:ins>
      <w:ins w:id="195" w:author="Fleur Gellé" w:date="2023-05-22T10:01:00Z">
        <w:r w:rsidRPr="008464E4">
          <w:rPr>
            <w:i/>
            <w:iCs/>
            <w:color w:val="008000"/>
            <w:highlight w:val="yellow"/>
            <w:u w:val="dash"/>
            <w:lang w:val="fr-FR" w:eastAsia="en-US"/>
            <w:rPrChange w:id="196" w:author="Fleur Gellé" w:date="2023-05-22T10:03:00Z">
              <w:rPr>
                <w:i/>
                <w:iCs/>
                <w:color w:val="008000"/>
                <w:highlight w:val="yellow"/>
                <w:u w:val="dash"/>
                <w:lang w:eastAsia="en-US"/>
              </w:rPr>
            </w:rPrChange>
          </w:rPr>
          <w:t xml:space="preserve">1 </w:t>
        </w:r>
      </w:ins>
      <w:ins w:id="197" w:author="Fleur Gellé" w:date="2023-05-22T10:02:00Z">
        <w:r w:rsidR="008464E4" w:rsidRPr="008464E4">
          <w:rPr>
            <w:i/>
            <w:iCs/>
            <w:color w:val="008000"/>
            <w:highlight w:val="yellow"/>
            <w:u w:val="dash"/>
            <w:lang w:val="fr-FR" w:eastAsia="en-US"/>
            <w:rPrChange w:id="198" w:author="Fleur Gellé" w:date="2023-05-22T10:03:00Z">
              <w:rPr>
                <w:i/>
                <w:iCs/>
                <w:color w:val="008000"/>
                <w:highlight w:val="yellow"/>
                <w:u w:val="dash"/>
                <w:lang w:eastAsia="en-US"/>
              </w:rPr>
            </w:rPrChange>
          </w:rPr>
          <w:t xml:space="preserve">à </w:t>
        </w:r>
      </w:ins>
      <w:ins w:id="199" w:author="Fleur Gellé" w:date="2023-05-22T10:01:00Z">
        <w:r w:rsidRPr="008464E4">
          <w:rPr>
            <w:i/>
            <w:iCs/>
            <w:color w:val="008000"/>
            <w:highlight w:val="yellow"/>
            <w:u w:val="dash"/>
            <w:lang w:val="fr-FR" w:eastAsia="en-US"/>
            <w:rPrChange w:id="200" w:author="Fleur Gellé" w:date="2023-05-22T10:03:00Z">
              <w:rPr>
                <w:i/>
                <w:iCs/>
                <w:color w:val="008000"/>
                <w:highlight w:val="yellow"/>
                <w:u w:val="dash"/>
                <w:lang w:eastAsia="en-US"/>
              </w:rPr>
            </w:rPrChange>
          </w:rPr>
          <w:t xml:space="preserve">3 </w:t>
        </w:r>
      </w:ins>
      <w:ins w:id="201" w:author="Fleur Gellé" w:date="2023-05-22T10:02:00Z">
        <w:r w:rsidR="008464E4" w:rsidRPr="008464E4">
          <w:rPr>
            <w:i/>
            <w:iCs/>
            <w:color w:val="008000"/>
            <w:highlight w:val="yellow"/>
            <w:u w:val="dash"/>
            <w:lang w:val="fr-FR" w:eastAsia="en-US"/>
            <w:rPrChange w:id="202" w:author="Fleur Gellé" w:date="2023-05-22T10:03:00Z">
              <w:rPr>
                <w:i/>
                <w:iCs/>
                <w:color w:val="008000"/>
                <w:highlight w:val="yellow"/>
                <w:u w:val="dash"/>
                <w:lang w:eastAsia="en-US"/>
              </w:rPr>
            </w:rPrChange>
          </w:rPr>
          <w:t xml:space="preserve">ci-dessous directement </w:t>
        </w:r>
        <w:r w:rsidR="008464E4" w:rsidRPr="008464E4">
          <w:rPr>
            <w:i/>
            <w:iCs/>
            <w:color w:val="008000"/>
            <w:highlight w:val="yellow"/>
            <w:u w:val="dash"/>
            <w:lang w:val="fr-FR" w:eastAsia="en-US"/>
          </w:rPr>
          <w:t xml:space="preserve">entre le titre de la section </w:t>
        </w:r>
      </w:ins>
      <w:ins w:id="203" w:author="Fleur Gellé" w:date="2023-05-22T10:01:00Z">
        <w:r w:rsidRPr="008464E4">
          <w:rPr>
            <w:i/>
            <w:iCs/>
            <w:color w:val="008000"/>
            <w:highlight w:val="yellow"/>
            <w:u w:val="dash"/>
            <w:lang w:val="fr-FR" w:eastAsia="en-US"/>
            <w:rPrChange w:id="204" w:author="Fleur Gellé" w:date="2023-05-22T10:03:00Z">
              <w:rPr>
                <w:i/>
                <w:iCs/>
                <w:color w:val="008000"/>
                <w:highlight w:val="yellow"/>
                <w:u w:val="dash"/>
                <w:lang w:eastAsia="en-US"/>
              </w:rPr>
            </w:rPrChange>
          </w:rPr>
          <w:t xml:space="preserve">1.2 </w:t>
        </w:r>
      </w:ins>
      <w:ins w:id="205" w:author="Fleur Gellé" w:date="2023-05-22T10:02:00Z">
        <w:r w:rsidR="008464E4" w:rsidRPr="008464E4">
          <w:rPr>
            <w:i/>
            <w:iCs/>
            <w:color w:val="008000"/>
            <w:highlight w:val="yellow"/>
            <w:u w:val="dash"/>
            <w:lang w:val="fr-FR" w:eastAsia="en-US"/>
          </w:rPr>
          <w:t xml:space="preserve">et celui </w:t>
        </w:r>
      </w:ins>
      <w:ins w:id="206" w:author="Fleur Gellé" w:date="2023-05-22T10:03:00Z">
        <w:r w:rsidR="006E686D">
          <w:rPr>
            <w:i/>
            <w:iCs/>
            <w:color w:val="008000"/>
            <w:highlight w:val="yellow"/>
            <w:u w:val="dash"/>
            <w:lang w:val="fr-FR" w:eastAsia="en-US"/>
          </w:rPr>
          <w:t xml:space="preserve">du point </w:t>
        </w:r>
      </w:ins>
      <w:ins w:id="207" w:author="Fleur Gellé" w:date="2023-05-22T10:01:00Z">
        <w:r w:rsidRPr="008464E4">
          <w:rPr>
            <w:i/>
            <w:iCs/>
            <w:color w:val="008000"/>
            <w:highlight w:val="yellow"/>
            <w:u w:val="dash"/>
            <w:lang w:val="fr-FR" w:eastAsia="en-US"/>
            <w:rPrChange w:id="208" w:author="Fleur Gellé" w:date="2023-05-22T10:02:00Z">
              <w:rPr>
                <w:i/>
                <w:iCs/>
                <w:color w:val="008000"/>
                <w:highlight w:val="yellow"/>
                <w:u w:val="dash"/>
                <w:lang w:eastAsia="en-US"/>
              </w:rPr>
            </w:rPrChange>
          </w:rPr>
          <w:t>1.2.1</w:t>
        </w:r>
      </w:ins>
      <w:ins w:id="209" w:author="Fleur Gellé" w:date="2023-05-22T10:03:00Z">
        <w:r w:rsidR="008464E4">
          <w:rPr>
            <w:i/>
            <w:iCs/>
            <w:color w:val="008000"/>
            <w:highlight w:val="yellow"/>
            <w:u w:val="dash"/>
            <w:lang w:val="fr-FR" w:eastAsia="en-US"/>
          </w:rPr>
          <w:t xml:space="preserve"> ci-</w:t>
        </w:r>
        <w:r w:rsidR="008464E4" w:rsidRPr="00447375">
          <w:rPr>
            <w:i/>
            <w:iCs/>
            <w:color w:val="008000"/>
            <w:highlight w:val="yellow"/>
            <w:u w:val="dash"/>
            <w:lang w:val="fr-FR" w:eastAsia="en-US"/>
          </w:rPr>
          <w:t>dessus</w:t>
        </w:r>
      </w:ins>
      <w:ins w:id="210" w:author="Fleur Gellé" w:date="2023-05-22T10:01:00Z">
        <w:r w:rsidRPr="00447375">
          <w:rPr>
            <w:i/>
            <w:iCs/>
            <w:color w:val="008000"/>
            <w:highlight w:val="yellow"/>
            <w:u w:val="dash"/>
            <w:lang w:val="fr-FR" w:eastAsia="en-US"/>
            <w:rPrChange w:id="211" w:author="Fleur Gellé" w:date="2023-05-22T10:02:00Z">
              <w:rPr>
                <w:i/>
                <w:iCs/>
                <w:color w:val="008000"/>
                <w:highlight w:val="yellow"/>
                <w:u w:val="dash"/>
                <w:lang w:eastAsia="en-US"/>
              </w:rPr>
            </w:rPrChange>
          </w:rPr>
          <w:t>.</w:t>
        </w:r>
        <w:r w:rsidRPr="00447375">
          <w:rPr>
            <w:i/>
            <w:iCs/>
            <w:highlight w:val="yellow"/>
            <w:lang w:val="fr-FR" w:eastAsia="en-US"/>
            <w:rPrChange w:id="212" w:author="Fleur Gellé" w:date="2023-05-22T10:02:00Z">
              <w:rPr>
                <w:i/>
                <w:iCs/>
                <w:highlight w:val="yellow"/>
                <w:lang w:eastAsia="en-US"/>
              </w:rPr>
            </w:rPrChange>
          </w:rPr>
          <w:t xml:space="preserve"> </w:t>
        </w:r>
        <w:r w:rsidRPr="00447375">
          <w:rPr>
            <w:i/>
            <w:iCs/>
            <w:highlight w:val="yellow"/>
            <w:lang w:val="fr-FR" w:eastAsia="en-US"/>
            <w:rPrChange w:id="213" w:author="Fleur Gellé" w:date="2023-05-22T10:03:00Z">
              <w:rPr>
                <w:i/>
                <w:iCs/>
                <w:highlight w:val="yellow"/>
                <w:lang w:eastAsia="en-US"/>
              </w:rPr>
            </w:rPrChange>
          </w:rPr>
          <w:t>[Australi</w:t>
        </w:r>
      </w:ins>
      <w:ins w:id="214" w:author="Fleur Gellé" w:date="2023-05-22T10:03:00Z">
        <w:r w:rsidR="008464E4" w:rsidRPr="00447375">
          <w:rPr>
            <w:i/>
            <w:iCs/>
            <w:highlight w:val="yellow"/>
            <w:lang w:val="fr-FR" w:eastAsia="en-US"/>
          </w:rPr>
          <w:t>e</w:t>
        </w:r>
      </w:ins>
      <w:ins w:id="215" w:author="Fleur Gellé" w:date="2023-05-22T10:01:00Z">
        <w:r w:rsidRPr="00447375">
          <w:rPr>
            <w:i/>
            <w:iCs/>
            <w:highlight w:val="yellow"/>
            <w:lang w:val="fr-FR" w:eastAsia="en-US"/>
            <w:rPrChange w:id="216" w:author="Fleur Gellé" w:date="2023-05-22T10:03:00Z">
              <w:rPr>
                <w:i/>
                <w:iCs/>
                <w:highlight w:val="yellow"/>
                <w:lang w:eastAsia="en-US"/>
              </w:rPr>
            </w:rPrChange>
          </w:rPr>
          <w:t>]</w:t>
        </w:r>
      </w:ins>
    </w:p>
    <w:p w14:paraId="2ED935CF" w14:textId="65C39731" w:rsidR="00FF7733" w:rsidRPr="0098138C" w:rsidRDefault="00FF7733" w:rsidP="00204251">
      <w:pPr>
        <w:jc w:val="left"/>
        <w:rPr>
          <w:color w:val="008000"/>
          <w:sz w:val="18"/>
          <w:szCs w:val="18"/>
          <w:u w:val="dash"/>
          <w:lang w:val="fr-FR"/>
        </w:rPr>
      </w:pPr>
      <w:r w:rsidRPr="0098138C">
        <w:rPr>
          <w:color w:val="008000"/>
          <w:sz w:val="18"/>
          <w:szCs w:val="18"/>
          <w:u w:val="dash"/>
          <w:lang w:val="fr-FR"/>
        </w:rPr>
        <w:t>Notes</w:t>
      </w:r>
      <w:ins w:id="217" w:author="Fleur Gellé" w:date="2023-05-22T10:04:00Z">
        <w:r w:rsidR="00FA5EA6">
          <w:rPr>
            <w:color w:val="008000"/>
            <w:sz w:val="18"/>
            <w:szCs w:val="18"/>
            <w:u w:val="dash"/>
            <w:lang w:val="fr-FR"/>
          </w:rPr>
          <w:t> </w:t>
        </w:r>
      </w:ins>
      <w:r w:rsidRPr="0098138C">
        <w:rPr>
          <w:color w:val="008000"/>
          <w:sz w:val="18"/>
          <w:szCs w:val="18"/>
          <w:u w:val="dash"/>
          <w:lang w:val="fr-FR"/>
        </w:rPr>
        <w:t xml:space="preserve">: </w:t>
      </w:r>
    </w:p>
    <w:p w14:paraId="5DF20AC2" w14:textId="70E32F75" w:rsidR="00FF7733" w:rsidRPr="0098138C" w:rsidRDefault="009B7BE0" w:rsidP="009B7BE0">
      <w:pPr>
        <w:ind w:left="360" w:hanging="360"/>
        <w:contextualSpacing/>
        <w:rPr>
          <w:color w:val="008000"/>
          <w:sz w:val="18"/>
          <w:szCs w:val="18"/>
          <w:u w:val="dash"/>
          <w:lang w:val="fr-FR"/>
        </w:rPr>
      </w:pPr>
      <w:r w:rsidRPr="0098138C">
        <w:rPr>
          <w:rFonts w:eastAsia="SimSun" w:cs="Times New Roman"/>
          <w:color w:val="008000"/>
          <w:sz w:val="18"/>
          <w:szCs w:val="18"/>
          <w:lang w:val="fr-FR" w:eastAsia="zh-CN"/>
        </w:rPr>
        <w:t>1.</w:t>
      </w:r>
      <w:r w:rsidRPr="0098138C">
        <w:rPr>
          <w:rFonts w:eastAsia="SimSun" w:cs="Times New Roman"/>
          <w:color w:val="008000"/>
          <w:sz w:val="18"/>
          <w:szCs w:val="18"/>
          <w:lang w:val="fr-FR" w:eastAsia="zh-CN"/>
        </w:rPr>
        <w:tab/>
      </w:r>
      <w:r w:rsidR="00E61734" w:rsidRPr="0098138C">
        <w:rPr>
          <w:color w:val="008000"/>
          <w:sz w:val="18"/>
          <w:szCs w:val="18"/>
          <w:u w:val="dash"/>
          <w:lang w:val="fr-FR"/>
        </w:rPr>
        <w:t xml:space="preserve">Dans le </w:t>
      </w:r>
      <w:del w:id="218" w:author="Fleur Gellé" w:date="2023-05-22T10:04:00Z">
        <w:r w:rsidR="00E61734" w:rsidRPr="00836D03" w:rsidDel="00FA5EA6">
          <w:rPr>
            <w:color w:val="008000"/>
            <w:sz w:val="18"/>
            <w:szCs w:val="18"/>
            <w:highlight w:val="yellow"/>
            <w:u w:val="dash"/>
            <w:lang w:val="fr-FR"/>
            <w:rPrChange w:id="219" w:author="Fleur Gellé" w:date="2023-05-22T10:05:00Z">
              <w:rPr>
                <w:color w:val="008000"/>
                <w:sz w:val="18"/>
                <w:szCs w:val="18"/>
                <w:u w:val="dash"/>
                <w:lang w:val="fr-FR"/>
              </w:rPr>
            </w:rPrChange>
          </w:rPr>
          <w:delText xml:space="preserve">présent </w:delText>
        </w:r>
      </w:del>
      <w:r w:rsidR="00E61734" w:rsidRPr="00836D03">
        <w:rPr>
          <w:color w:val="008000"/>
          <w:sz w:val="18"/>
          <w:szCs w:val="18"/>
          <w:highlight w:val="yellow"/>
          <w:u w:val="dash"/>
          <w:lang w:val="fr-FR"/>
          <w:rPrChange w:id="220" w:author="Fleur Gellé" w:date="2023-05-22T10:05:00Z">
            <w:rPr>
              <w:color w:val="008000"/>
              <w:sz w:val="18"/>
              <w:szCs w:val="18"/>
              <w:u w:val="dash"/>
              <w:lang w:val="fr-FR"/>
            </w:rPr>
          </w:rPrChange>
        </w:rPr>
        <w:t>contexte</w:t>
      </w:r>
      <w:ins w:id="221" w:author="Fleur Gellé" w:date="2023-05-22T10:04:00Z">
        <w:r w:rsidR="00FA5EA6" w:rsidRPr="00836D03">
          <w:rPr>
            <w:color w:val="008000"/>
            <w:sz w:val="18"/>
            <w:szCs w:val="18"/>
            <w:highlight w:val="yellow"/>
            <w:u w:val="dash"/>
            <w:lang w:val="fr-FR"/>
            <w:rPrChange w:id="222" w:author="Fleur Gellé" w:date="2023-05-22T10:05:00Z">
              <w:rPr>
                <w:color w:val="008000"/>
                <w:sz w:val="18"/>
                <w:szCs w:val="18"/>
                <w:u w:val="dash"/>
                <w:lang w:val="fr-FR"/>
              </w:rPr>
            </w:rPrChange>
          </w:rPr>
          <w:t xml:space="preserve"> </w:t>
        </w:r>
      </w:ins>
      <w:r w:rsidR="00836D03" w:rsidRPr="00836D03">
        <w:rPr>
          <w:color w:val="008000"/>
          <w:sz w:val="18"/>
          <w:szCs w:val="18"/>
          <w:highlight w:val="yellow"/>
          <w:u w:val="dash"/>
          <w:lang w:val="fr-FR"/>
          <w:rPrChange w:id="223" w:author="Fleur Gellé" w:date="2023-05-22T10:05:00Z">
            <w:rPr>
              <w:color w:val="008000"/>
              <w:sz w:val="18"/>
              <w:szCs w:val="18"/>
              <w:u w:val="dash"/>
              <w:lang w:val="fr-FR"/>
            </w:rPr>
          </w:rPrChange>
        </w:rPr>
        <w:t>ci-après</w:t>
      </w:r>
      <w:ins w:id="224" w:author="Fleur Gellé" w:date="2023-05-22T10:05:00Z">
        <w:r w:rsidR="00836D03" w:rsidRPr="00836D03">
          <w:rPr>
            <w:i/>
            <w:iCs/>
            <w:sz w:val="18"/>
            <w:szCs w:val="18"/>
            <w:highlight w:val="yellow"/>
            <w:lang w:val="fr-FR"/>
            <w:rPrChange w:id="225" w:author="Fleur Gellé" w:date="2023-05-22T10:05:00Z">
              <w:rPr>
                <w:i/>
                <w:iCs/>
                <w:highlight w:val="yellow"/>
                <w:lang w:val="fr-FR"/>
              </w:rPr>
            </w:rPrChange>
          </w:rPr>
          <w:t xml:space="preserve"> [Australie]</w:t>
        </w:r>
      </w:ins>
      <w:r w:rsidR="00E61734" w:rsidRPr="00836D03">
        <w:rPr>
          <w:color w:val="008000"/>
          <w:sz w:val="18"/>
          <w:szCs w:val="18"/>
          <w:u w:val="dash"/>
          <w:lang w:val="fr-FR"/>
        </w:rPr>
        <w:t xml:space="preserve">, </w:t>
      </w:r>
      <w:r w:rsidR="00072085" w:rsidRPr="00836D03">
        <w:rPr>
          <w:color w:val="008000"/>
          <w:sz w:val="18"/>
          <w:szCs w:val="18"/>
          <w:u w:val="dash"/>
          <w:lang w:val="fr-FR"/>
        </w:rPr>
        <w:t>les prévisionnistes</w:t>
      </w:r>
      <w:r w:rsidR="00072085" w:rsidRPr="004B34A5">
        <w:rPr>
          <w:color w:val="008000"/>
          <w:sz w:val="18"/>
          <w:szCs w:val="18"/>
          <w:u w:val="dash"/>
          <w:lang w:val="fr-FR"/>
        </w:rPr>
        <w:t xml:space="preserve"> </w:t>
      </w:r>
      <w:r w:rsidR="000B7DEC" w:rsidRPr="004B34A5">
        <w:rPr>
          <w:color w:val="008000"/>
          <w:sz w:val="18"/>
          <w:szCs w:val="18"/>
          <w:u w:val="dash"/>
          <w:lang w:val="fr-FR"/>
        </w:rPr>
        <w:t xml:space="preserve">et observateurs </w:t>
      </w:r>
      <w:r w:rsidR="00E61734" w:rsidRPr="004B34A5">
        <w:rPr>
          <w:color w:val="008000"/>
          <w:sz w:val="18"/>
          <w:szCs w:val="18"/>
          <w:u w:val="dash"/>
          <w:lang w:val="fr-FR"/>
        </w:rPr>
        <w:t>chargé</w:t>
      </w:r>
      <w:r w:rsidR="008F13B4" w:rsidRPr="004B34A5">
        <w:rPr>
          <w:color w:val="008000"/>
          <w:sz w:val="18"/>
          <w:szCs w:val="18"/>
          <w:u w:val="dash"/>
          <w:lang w:val="fr-FR"/>
        </w:rPr>
        <w:t>s</w:t>
      </w:r>
      <w:r w:rsidR="00E61734" w:rsidRPr="004B34A5">
        <w:rPr>
          <w:color w:val="008000"/>
          <w:sz w:val="18"/>
          <w:szCs w:val="18"/>
          <w:u w:val="dash"/>
          <w:lang w:val="fr-FR"/>
        </w:rPr>
        <w:t xml:space="preserve"> de fournir des services de météorologie aéronautique </w:t>
      </w:r>
      <w:r w:rsidR="004A1889" w:rsidRPr="004B34A5">
        <w:rPr>
          <w:color w:val="008000"/>
          <w:sz w:val="18"/>
          <w:szCs w:val="18"/>
          <w:u w:val="dash"/>
          <w:lang w:val="fr-FR"/>
        </w:rPr>
        <w:t>inclu</w:t>
      </w:r>
      <w:r w:rsidR="000B7DEC" w:rsidRPr="004B34A5">
        <w:rPr>
          <w:color w:val="008000"/>
          <w:sz w:val="18"/>
          <w:szCs w:val="18"/>
          <w:u w:val="dash"/>
          <w:lang w:val="fr-FR"/>
        </w:rPr>
        <w:t>en</w:t>
      </w:r>
      <w:r w:rsidR="004A1889" w:rsidRPr="004B34A5">
        <w:rPr>
          <w:color w:val="008000"/>
          <w:sz w:val="18"/>
          <w:szCs w:val="18"/>
          <w:u w:val="dash"/>
          <w:lang w:val="fr-FR"/>
        </w:rPr>
        <w:t xml:space="preserve">t </w:t>
      </w:r>
      <w:r w:rsidR="004A1889" w:rsidRPr="0098138C">
        <w:rPr>
          <w:color w:val="008000"/>
          <w:sz w:val="18"/>
          <w:szCs w:val="18"/>
          <w:u w:val="dash"/>
          <w:lang w:val="fr-FR"/>
        </w:rPr>
        <w:t xml:space="preserve">le </w:t>
      </w:r>
      <w:r w:rsidR="00FF7733" w:rsidRPr="0098138C">
        <w:rPr>
          <w:color w:val="008000"/>
          <w:sz w:val="18"/>
          <w:szCs w:val="18"/>
          <w:u w:val="dash"/>
          <w:lang w:val="fr-FR"/>
        </w:rPr>
        <w:t xml:space="preserve">personnel </w:t>
      </w:r>
      <w:r w:rsidR="004A1889" w:rsidRPr="0098138C">
        <w:rPr>
          <w:color w:val="008000"/>
          <w:sz w:val="18"/>
          <w:szCs w:val="18"/>
          <w:u w:val="dash"/>
          <w:lang w:val="fr-FR"/>
        </w:rPr>
        <w:t xml:space="preserve">chargé de fournir </w:t>
      </w:r>
      <w:r w:rsidR="00F9241D" w:rsidRPr="0098138C">
        <w:rPr>
          <w:color w:val="008000"/>
          <w:sz w:val="18"/>
          <w:szCs w:val="18"/>
          <w:u w:val="dash"/>
          <w:lang w:val="fr-FR"/>
        </w:rPr>
        <w:t xml:space="preserve">de tels services au plan </w:t>
      </w:r>
      <w:r w:rsidR="00FF7733" w:rsidRPr="0098138C">
        <w:rPr>
          <w:color w:val="008000"/>
          <w:sz w:val="18"/>
          <w:szCs w:val="18"/>
          <w:u w:val="dash"/>
          <w:lang w:val="fr-FR"/>
        </w:rPr>
        <w:t>national, r</w:t>
      </w:r>
      <w:r w:rsidR="00F9241D" w:rsidRPr="0098138C">
        <w:rPr>
          <w:color w:val="008000"/>
          <w:sz w:val="18"/>
          <w:szCs w:val="18"/>
          <w:u w:val="dash"/>
          <w:lang w:val="fr-FR"/>
        </w:rPr>
        <w:t>é</w:t>
      </w:r>
      <w:r w:rsidR="00FF7733" w:rsidRPr="0098138C">
        <w:rPr>
          <w:color w:val="008000"/>
          <w:sz w:val="18"/>
          <w:szCs w:val="18"/>
          <w:u w:val="dash"/>
          <w:lang w:val="fr-FR"/>
        </w:rPr>
        <w:t>gional o</w:t>
      </w:r>
      <w:r w:rsidR="00F9241D" w:rsidRPr="0098138C">
        <w:rPr>
          <w:color w:val="008000"/>
          <w:sz w:val="18"/>
          <w:szCs w:val="18"/>
          <w:u w:val="dash"/>
          <w:lang w:val="fr-FR"/>
        </w:rPr>
        <w:t xml:space="preserve">u </w:t>
      </w:r>
      <w:r w:rsidR="00F904A1" w:rsidRPr="0098138C">
        <w:rPr>
          <w:color w:val="008000"/>
          <w:sz w:val="18"/>
          <w:szCs w:val="18"/>
          <w:u w:val="dash"/>
          <w:lang w:val="fr-FR"/>
        </w:rPr>
        <w:t>mondial</w:t>
      </w:r>
      <w:r w:rsidR="00FF7733" w:rsidRPr="0098138C">
        <w:rPr>
          <w:color w:val="008000"/>
          <w:sz w:val="18"/>
          <w:szCs w:val="18"/>
          <w:u w:val="dash"/>
          <w:lang w:val="fr-FR"/>
        </w:rPr>
        <w:t xml:space="preserve">. </w:t>
      </w:r>
    </w:p>
    <w:p w14:paraId="29939609" w14:textId="0E151445" w:rsidR="00FF7733" w:rsidRPr="0098138C" w:rsidRDefault="004B34A5" w:rsidP="009B7BE0">
      <w:pPr>
        <w:ind w:left="360" w:hanging="360"/>
        <w:contextualSpacing/>
        <w:rPr>
          <w:strike/>
          <w:color w:val="FF0000"/>
          <w:sz w:val="18"/>
          <w:szCs w:val="18"/>
          <w:u w:val="dash"/>
          <w:lang w:val="fr-FR"/>
        </w:rPr>
      </w:pPr>
      <w:r w:rsidRPr="00D352D2">
        <w:rPr>
          <w:color w:val="008000"/>
          <w:sz w:val="18"/>
          <w:szCs w:val="18"/>
          <w:u w:val="dash"/>
          <w:lang w:val="fr-FR"/>
        </w:rPr>
        <w:t>2.</w:t>
      </w:r>
      <w:r w:rsidRPr="00D352D2">
        <w:rPr>
          <w:color w:val="008000"/>
          <w:sz w:val="18"/>
          <w:szCs w:val="18"/>
          <w:u w:val="dash"/>
          <w:lang w:val="fr-FR"/>
        </w:rPr>
        <w:tab/>
      </w:r>
      <w:r w:rsidR="00D352D2" w:rsidRPr="00D352D2">
        <w:rPr>
          <w:color w:val="008000"/>
          <w:sz w:val="18"/>
          <w:szCs w:val="18"/>
          <w:highlight w:val="yellow"/>
          <w:u w:val="dash"/>
          <w:lang w:val="fr-FR"/>
          <w:rPrChange w:id="226" w:author="Fleur Gellé" w:date="2023-05-22T10:07:00Z">
            <w:rPr>
              <w:color w:val="008000"/>
              <w:sz w:val="18"/>
              <w:szCs w:val="18"/>
              <w:u w:val="dash"/>
              <w:lang w:val="en-US"/>
            </w:rPr>
          </w:rPrChange>
        </w:rPr>
        <w:t>Le niveau de qualification requis pour chaque catégorie peut varier d’un M</w:t>
      </w:r>
      <w:r w:rsidR="00D352D2" w:rsidRPr="00D352D2">
        <w:rPr>
          <w:color w:val="008000"/>
          <w:sz w:val="18"/>
          <w:szCs w:val="18"/>
          <w:highlight w:val="yellow"/>
          <w:u w:val="dash"/>
          <w:lang w:val="fr-FR"/>
          <w:rPrChange w:id="227" w:author="Fleur Gellé" w:date="2023-05-22T10:07:00Z">
            <w:rPr>
              <w:color w:val="008000"/>
              <w:sz w:val="18"/>
              <w:szCs w:val="18"/>
              <w:u w:val="dash"/>
              <w:lang w:val="fr-FR"/>
            </w:rPr>
          </w:rPrChange>
        </w:rPr>
        <w:t>embre à l’autre</w:t>
      </w:r>
      <w:r w:rsidR="00CB22F4" w:rsidRPr="00447375">
        <w:rPr>
          <w:color w:val="008000"/>
          <w:sz w:val="18"/>
          <w:szCs w:val="18"/>
          <w:highlight w:val="yellow"/>
          <w:u w:val="dash"/>
          <w:lang w:val="fr-FR"/>
          <w:rPrChange w:id="228" w:author="Fleur Gellé" w:date="2023-05-22T10:07:00Z">
            <w:rPr>
              <w:color w:val="008000"/>
              <w:sz w:val="18"/>
              <w:szCs w:val="18"/>
              <w:highlight w:val="yellow"/>
              <w:u w:val="dash"/>
            </w:rPr>
          </w:rPrChange>
        </w:rPr>
        <w:t xml:space="preserve">. </w:t>
      </w:r>
      <w:ins w:id="229" w:author="Fleur Gellé" w:date="2023-05-22T10:07:00Z">
        <w:r w:rsidR="00D352D2" w:rsidRPr="00447375">
          <w:rPr>
            <w:i/>
            <w:iCs/>
            <w:sz w:val="18"/>
            <w:szCs w:val="18"/>
            <w:highlight w:val="yellow"/>
            <w:u w:val="dash"/>
            <w:lang w:val="fr-FR"/>
            <w:rPrChange w:id="230" w:author="Fleur Gellé" w:date="2023-05-22T10:06:00Z">
              <w:rPr>
                <w:i/>
                <w:iCs/>
                <w:sz w:val="18"/>
                <w:szCs w:val="18"/>
                <w:highlight w:val="yellow"/>
                <w:u w:val="dash"/>
              </w:rPr>
            </w:rPrChange>
          </w:rPr>
          <w:t>[Jap</w:t>
        </w:r>
        <w:r w:rsidR="00D352D2" w:rsidRPr="00447375">
          <w:rPr>
            <w:i/>
            <w:iCs/>
            <w:sz w:val="18"/>
            <w:szCs w:val="18"/>
            <w:highlight w:val="yellow"/>
            <w:u w:val="dash"/>
            <w:lang w:val="fr-FR"/>
          </w:rPr>
          <w:t>o</w:t>
        </w:r>
        <w:r w:rsidR="00D352D2" w:rsidRPr="00447375">
          <w:rPr>
            <w:i/>
            <w:iCs/>
            <w:sz w:val="18"/>
            <w:szCs w:val="18"/>
            <w:highlight w:val="yellow"/>
            <w:u w:val="dash"/>
            <w:lang w:val="fr-FR"/>
            <w:rPrChange w:id="231" w:author="Fleur Gellé" w:date="2023-05-22T10:06:00Z">
              <w:rPr>
                <w:i/>
                <w:iCs/>
                <w:sz w:val="18"/>
                <w:szCs w:val="18"/>
                <w:highlight w:val="yellow"/>
                <w:u w:val="dash"/>
              </w:rPr>
            </w:rPrChange>
          </w:rPr>
          <w:t>n]</w:t>
        </w:r>
        <w:r w:rsidR="00D352D2" w:rsidRPr="00CB22F4">
          <w:rPr>
            <w:sz w:val="18"/>
            <w:szCs w:val="18"/>
            <w:u w:val="dash"/>
            <w:lang w:val="fr-FR"/>
            <w:rPrChange w:id="232" w:author="Fleur Gellé" w:date="2023-05-22T10:06:00Z">
              <w:rPr>
                <w:sz w:val="18"/>
                <w:szCs w:val="18"/>
                <w:u w:val="dash"/>
              </w:rPr>
            </w:rPrChange>
          </w:rPr>
          <w:t xml:space="preserve"> </w:t>
        </w:r>
      </w:ins>
      <w:r w:rsidR="004B6B83" w:rsidRPr="0098138C">
        <w:rPr>
          <w:color w:val="008000"/>
          <w:sz w:val="18"/>
          <w:szCs w:val="18"/>
          <w:u w:val="dash"/>
          <w:lang w:val="fr-FR"/>
        </w:rPr>
        <w:t xml:space="preserve">Les organismes nationaux et/ou régionaux peuvent </w:t>
      </w:r>
      <w:r w:rsidR="00CB496D" w:rsidRPr="0098138C">
        <w:rPr>
          <w:color w:val="008000"/>
          <w:sz w:val="18"/>
          <w:szCs w:val="18"/>
          <w:u w:val="dash"/>
          <w:lang w:val="fr-FR"/>
        </w:rPr>
        <w:t xml:space="preserve">avoir besoin que leur </w:t>
      </w:r>
      <w:r w:rsidR="00E63031" w:rsidRPr="0098138C">
        <w:rPr>
          <w:color w:val="008000"/>
          <w:sz w:val="18"/>
          <w:szCs w:val="18"/>
          <w:u w:val="dash"/>
          <w:lang w:val="fr-FR"/>
        </w:rPr>
        <w:t xml:space="preserve">personnel </w:t>
      </w:r>
      <w:r w:rsidR="00BC103F" w:rsidRPr="0098138C">
        <w:rPr>
          <w:color w:val="008000"/>
          <w:sz w:val="18"/>
          <w:szCs w:val="18"/>
          <w:u w:val="dash"/>
          <w:lang w:val="fr-FR"/>
        </w:rPr>
        <w:t xml:space="preserve">d’exploitation </w:t>
      </w:r>
      <w:r w:rsidR="00A328E1" w:rsidRPr="0098138C">
        <w:rPr>
          <w:color w:val="008000"/>
          <w:sz w:val="18"/>
          <w:szCs w:val="18"/>
          <w:u w:val="dash"/>
          <w:lang w:val="fr-FR"/>
        </w:rPr>
        <w:t xml:space="preserve">chargé de fournir </w:t>
      </w:r>
      <w:r w:rsidR="00BC103F" w:rsidRPr="0098138C">
        <w:rPr>
          <w:color w:val="008000"/>
          <w:sz w:val="18"/>
          <w:szCs w:val="18"/>
          <w:u w:val="dash"/>
          <w:lang w:val="fr-FR"/>
        </w:rPr>
        <w:t xml:space="preserve">des services de météorologie aéronautique </w:t>
      </w:r>
      <w:r w:rsidR="00CB496D" w:rsidRPr="0098138C">
        <w:rPr>
          <w:color w:val="008000"/>
          <w:sz w:val="18"/>
          <w:szCs w:val="18"/>
          <w:u w:val="dash"/>
          <w:lang w:val="fr-FR"/>
        </w:rPr>
        <w:t>dispose de qualifications supplémentaires ou d’un niveau plus élevé</w:t>
      </w:r>
      <w:r w:rsidR="00633BEB" w:rsidRPr="0098138C">
        <w:rPr>
          <w:color w:val="008000"/>
          <w:sz w:val="18"/>
          <w:szCs w:val="18"/>
          <w:u w:val="dash"/>
          <w:lang w:val="fr-FR"/>
        </w:rPr>
        <w:t>.</w:t>
      </w:r>
    </w:p>
    <w:p w14:paraId="5D96AE44" w14:textId="796CC398" w:rsidR="0004133D" w:rsidRPr="0098138C" w:rsidRDefault="009B7BE0" w:rsidP="009B7BE0">
      <w:pPr>
        <w:ind w:left="360" w:hanging="360"/>
        <w:contextualSpacing/>
        <w:rPr>
          <w:color w:val="008000"/>
          <w:sz w:val="18"/>
          <w:szCs w:val="18"/>
          <w:u w:val="dash"/>
          <w:lang w:val="fr-FR"/>
        </w:rPr>
      </w:pPr>
      <w:r w:rsidRPr="0098138C">
        <w:rPr>
          <w:rFonts w:eastAsia="SimSun" w:cs="Times New Roman"/>
          <w:color w:val="008000"/>
          <w:sz w:val="18"/>
          <w:szCs w:val="18"/>
          <w:lang w:val="fr-FR" w:eastAsia="zh-CN"/>
        </w:rPr>
        <w:t>3.</w:t>
      </w:r>
      <w:r w:rsidRPr="0098138C">
        <w:rPr>
          <w:rFonts w:eastAsia="SimSun" w:cs="Times New Roman"/>
          <w:color w:val="008000"/>
          <w:sz w:val="18"/>
          <w:szCs w:val="18"/>
          <w:lang w:val="fr-FR" w:eastAsia="zh-CN"/>
        </w:rPr>
        <w:tab/>
      </w:r>
      <w:r w:rsidR="0049352A" w:rsidRPr="0098138C">
        <w:rPr>
          <w:color w:val="008000"/>
          <w:sz w:val="18"/>
          <w:szCs w:val="18"/>
          <w:u w:val="dash"/>
          <w:lang w:val="fr-FR"/>
        </w:rPr>
        <w:t>I</w:t>
      </w:r>
      <w:r w:rsidR="002218C6" w:rsidRPr="0098138C">
        <w:rPr>
          <w:color w:val="008000"/>
          <w:sz w:val="18"/>
          <w:szCs w:val="18"/>
          <w:u w:val="dash"/>
          <w:lang w:val="fr-FR"/>
        </w:rPr>
        <w:t xml:space="preserve">l peut être </w:t>
      </w:r>
      <w:r w:rsidR="001F4197" w:rsidRPr="0098138C">
        <w:rPr>
          <w:color w:val="008000"/>
          <w:sz w:val="18"/>
          <w:szCs w:val="18"/>
          <w:u w:val="dash"/>
          <w:lang w:val="fr-FR"/>
        </w:rPr>
        <w:t>nécess</w:t>
      </w:r>
      <w:r w:rsidR="002218C6" w:rsidRPr="0098138C">
        <w:rPr>
          <w:color w:val="008000"/>
          <w:sz w:val="18"/>
          <w:szCs w:val="18"/>
          <w:u w:val="dash"/>
          <w:lang w:val="fr-FR"/>
        </w:rPr>
        <w:t>aire</w:t>
      </w:r>
      <w:r w:rsidR="001F4197" w:rsidRPr="0098138C">
        <w:rPr>
          <w:color w:val="008000"/>
          <w:sz w:val="18"/>
          <w:szCs w:val="18"/>
          <w:u w:val="dash"/>
          <w:lang w:val="fr-FR"/>
        </w:rPr>
        <w:t xml:space="preserve"> </w:t>
      </w:r>
      <w:r w:rsidR="0049352A" w:rsidRPr="0098138C">
        <w:rPr>
          <w:color w:val="008000"/>
          <w:sz w:val="18"/>
          <w:szCs w:val="18"/>
          <w:u w:val="dash"/>
          <w:lang w:val="fr-FR"/>
        </w:rPr>
        <w:t>que le personnel chargé de fournir des services opérationnels dans des domaines spécialisés de la météorologie aéronautique tels que les risques volcaniques et la météorologie de l’espace</w:t>
      </w:r>
      <w:r w:rsidR="00815E11" w:rsidRPr="0098138C">
        <w:rPr>
          <w:color w:val="008000"/>
          <w:sz w:val="18"/>
          <w:szCs w:val="18"/>
          <w:u w:val="dash"/>
          <w:lang w:val="fr-FR"/>
        </w:rPr>
        <w:t xml:space="preserve"> </w:t>
      </w:r>
      <w:r w:rsidR="007118A0" w:rsidRPr="0098138C">
        <w:rPr>
          <w:color w:val="008000"/>
          <w:sz w:val="18"/>
          <w:szCs w:val="18"/>
          <w:u w:val="dash"/>
          <w:lang w:val="fr-FR"/>
        </w:rPr>
        <w:t xml:space="preserve">valide des </w:t>
      </w:r>
      <w:r w:rsidR="000348C4" w:rsidRPr="0098138C">
        <w:rPr>
          <w:color w:val="008000"/>
          <w:sz w:val="18"/>
          <w:szCs w:val="18"/>
          <w:u w:val="dash"/>
          <w:lang w:val="fr-FR"/>
        </w:rPr>
        <w:t>qualification</w:t>
      </w:r>
      <w:r w:rsidR="00B90318" w:rsidRPr="0098138C">
        <w:rPr>
          <w:color w:val="008000"/>
          <w:sz w:val="18"/>
          <w:szCs w:val="18"/>
          <w:u w:val="dash"/>
          <w:lang w:val="fr-FR"/>
        </w:rPr>
        <w:t>s</w:t>
      </w:r>
      <w:r w:rsidR="000348C4" w:rsidRPr="0098138C">
        <w:rPr>
          <w:color w:val="008000"/>
          <w:sz w:val="18"/>
          <w:szCs w:val="18"/>
          <w:u w:val="dash"/>
          <w:lang w:val="fr-FR"/>
        </w:rPr>
        <w:t xml:space="preserve"> </w:t>
      </w:r>
      <w:r w:rsidR="002A78B2" w:rsidRPr="0098138C">
        <w:rPr>
          <w:color w:val="008000"/>
          <w:sz w:val="18"/>
          <w:szCs w:val="18"/>
          <w:u w:val="dash"/>
          <w:lang w:val="fr-FR"/>
        </w:rPr>
        <w:t xml:space="preserve">supplémentaires et/ou </w:t>
      </w:r>
      <w:r w:rsidR="005E424C" w:rsidRPr="0098138C">
        <w:rPr>
          <w:color w:val="008000"/>
          <w:sz w:val="18"/>
          <w:szCs w:val="18"/>
          <w:u w:val="dash"/>
          <w:lang w:val="fr-FR"/>
        </w:rPr>
        <w:t>complémentaires</w:t>
      </w:r>
      <w:r w:rsidR="002A78B2" w:rsidRPr="0098138C">
        <w:rPr>
          <w:color w:val="008000"/>
          <w:sz w:val="18"/>
          <w:szCs w:val="18"/>
          <w:u w:val="dash"/>
          <w:lang w:val="fr-FR"/>
        </w:rPr>
        <w:t xml:space="preserve"> </w:t>
      </w:r>
      <w:r w:rsidR="00B90318" w:rsidRPr="0098138C">
        <w:rPr>
          <w:color w:val="008000"/>
          <w:sz w:val="18"/>
          <w:szCs w:val="18"/>
          <w:u w:val="dash"/>
          <w:lang w:val="fr-FR"/>
        </w:rPr>
        <w:t>sur lesque</w:t>
      </w:r>
      <w:r w:rsidR="0004163C" w:rsidRPr="0098138C">
        <w:rPr>
          <w:color w:val="008000"/>
          <w:sz w:val="18"/>
          <w:szCs w:val="18"/>
          <w:u w:val="dash"/>
          <w:lang w:val="fr-FR"/>
        </w:rPr>
        <w:t>l</w:t>
      </w:r>
      <w:r w:rsidR="00B90318" w:rsidRPr="0098138C">
        <w:rPr>
          <w:color w:val="008000"/>
          <w:sz w:val="18"/>
          <w:szCs w:val="18"/>
          <w:u w:val="dash"/>
          <w:lang w:val="fr-FR"/>
        </w:rPr>
        <w:t>l</w:t>
      </w:r>
      <w:r w:rsidR="0004163C" w:rsidRPr="0098138C">
        <w:rPr>
          <w:color w:val="008000"/>
          <w:sz w:val="18"/>
          <w:szCs w:val="18"/>
          <w:u w:val="dash"/>
          <w:lang w:val="fr-FR"/>
        </w:rPr>
        <w:t>e</w:t>
      </w:r>
      <w:r w:rsidR="00B90318" w:rsidRPr="0098138C">
        <w:rPr>
          <w:color w:val="008000"/>
          <w:sz w:val="18"/>
          <w:szCs w:val="18"/>
          <w:u w:val="dash"/>
          <w:lang w:val="fr-FR"/>
        </w:rPr>
        <w:t xml:space="preserve">s faire reposer </w:t>
      </w:r>
      <w:r w:rsidR="001F4197" w:rsidRPr="0098138C">
        <w:rPr>
          <w:color w:val="008000"/>
          <w:sz w:val="18"/>
          <w:szCs w:val="18"/>
          <w:u w:val="dash"/>
          <w:lang w:val="fr-FR"/>
        </w:rPr>
        <w:t>l</w:t>
      </w:r>
      <w:r w:rsidR="00B90318" w:rsidRPr="0098138C">
        <w:rPr>
          <w:color w:val="008000"/>
          <w:sz w:val="18"/>
          <w:szCs w:val="18"/>
          <w:u w:val="dash"/>
          <w:lang w:val="fr-FR"/>
        </w:rPr>
        <w:t xml:space="preserve">es compétences </w:t>
      </w:r>
      <w:r w:rsidR="00793683" w:rsidRPr="0098138C">
        <w:rPr>
          <w:color w:val="008000"/>
          <w:sz w:val="18"/>
          <w:szCs w:val="18"/>
          <w:u w:val="dash"/>
          <w:lang w:val="fr-FR"/>
        </w:rPr>
        <w:t>requises à cet égard</w:t>
      </w:r>
      <w:r w:rsidR="000348C4" w:rsidRPr="0098138C">
        <w:rPr>
          <w:color w:val="008000"/>
          <w:sz w:val="18"/>
          <w:szCs w:val="18"/>
          <w:u w:val="dash"/>
          <w:lang w:val="fr-FR"/>
        </w:rPr>
        <w:t>.</w:t>
      </w:r>
    </w:p>
    <w:p w14:paraId="53FF1269" w14:textId="77777777" w:rsidR="005C7533" w:rsidRPr="002C6873" w:rsidRDefault="00FF7733" w:rsidP="005C7533">
      <w:pPr>
        <w:jc w:val="left"/>
        <w:rPr>
          <w:ins w:id="233" w:author="Fleur Gellé" w:date="2023-05-22T10:07:00Z"/>
          <w:strike/>
          <w:color w:val="FF0000"/>
          <w:u w:val="dash"/>
          <w:lang w:val="fr-FR"/>
        </w:rPr>
      </w:pPr>
      <w:r w:rsidRPr="00E50AA2">
        <w:rPr>
          <w:strike/>
          <w:color w:val="FF0000"/>
          <w:u w:val="dash"/>
          <w:lang w:val="fr-FR"/>
        </w:rPr>
        <w:t xml:space="preserve">1.2.1.2 </w:t>
      </w:r>
      <w:r w:rsidR="00F10CE5" w:rsidRPr="00E50AA2">
        <w:rPr>
          <w:strike/>
          <w:color w:val="FF0000"/>
          <w:u w:val="dash"/>
          <w:lang w:val="fr-FR"/>
        </w:rPr>
        <w:t>Les Membres devraient décider si, compte tenu de leurs particularités nationales, les</w:t>
      </w:r>
      <w:r w:rsidR="00C73E41">
        <w:rPr>
          <w:strike/>
          <w:color w:val="FF0000"/>
          <w:u w:val="dash"/>
          <w:lang w:val="fr-FR"/>
        </w:rPr>
        <w:t xml:space="preserve"> </w:t>
      </w:r>
      <w:r w:rsidR="00F10CE5" w:rsidRPr="00E50AA2">
        <w:rPr>
          <w:strike/>
          <w:color w:val="FF0000"/>
          <w:u w:val="dash"/>
          <w:lang w:val="fr-FR"/>
        </w:rPr>
        <w:t>observateurs en météorologie aéronautique ont besoin de qualifications particulières</w:t>
      </w:r>
      <w:r w:rsidRPr="00E50AA2">
        <w:rPr>
          <w:strike/>
          <w:color w:val="FF0000"/>
          <w:u w:val="dash"/>
          <w:lang w:val="fr-FR"/>
        </w:rPr>
        <w:t>.</w:t>
      </w:r>
      <w:r w:rsidRPr="00054D89">
        <w:rPr>
          <w:strike/>
          <w:color w:val="FF0000"/>
          <w:u w:val="dash"/>
          <w:lang w:val="fr-FR"/>
        </w:rPr>
        <w:t xml:space="preserve"> </w:t>
      </w:r>
    </w:p>
    <w:p w14:paraId="7B722407" w14:textId="683CC35E" w:rsidR="005C7533" w:rsidRPr="00300F4B" w:rsidRDefault="005C7533" w:rsidP="005C7533">
      <w:pPr>
        <w:pStyle w:val="WMOBodyText"/>
        <w:pBdr>
          <w:top w:val="single" w:sz="4" w:space="1" w:color="auto"/>
          <w:bottom w:val="single" w:sz="4" w:space="1" w:color="auto"/>
        </w:pBdr>
        <w:shd w:val="clear" w:color="auto" w:fill="FDE9D9" w:themeFill="accent6" w:themeFillTint="33"/>
        <w:rPr>
          <w:ins w:id="234" w:author="Fleur Gellé" w:date="2023-05-22T10:07:00Z"/>
          <w:i/>
          <w:iCs/>
          <w:color w:val="008000"/>
          <w:u w:val="dash"/>
          <w:lang w:val="fr-FR" w:eastAsia="en-US"/>
          <w:rPrChange w:id="235" w:author="Fleur Gellé" w:date="2023-05-22T10:14:00Z">
            <w:rPr>
              <w:ins w:id="236" w:author="Fleur Gellé" w:date="2023-05-22T10:07:00Z"/>
              <w:i/>
              <w:iCs/>
              <w:color w:val="008000"/>
              <w:u w:val="dash"/>
              <w:lang w:eastAsia="en-US"/>
            </w:rPr>
          </w:rPrChange>
        </w:rPr>
      </w:pPr>
      <w:ins w:id="237" w:author="Fleur Gellé" w:date="2023-05-22T10:07:00Z">
        <w:r w:rsidRPr="005C7533">
          <w:rPr>
            <w:color w:val="008000"/>
            <w:highlight w:val="yellow"/>
            <w:u w:val="dash"/>
            <w:lang w:val="fr-FR" w:eastAsia="en-US"/>
          </w:rPr>
          <w:lastRenderedPageBreak/>
          <w:t>Note rédactionnelle</w:t>
        </w:r>
        <w:r w:rsidRPr="005C7533">
          <w:rPr>
            <w:color w:val="008000"/>
            <w:highlight w:val="yellow"/>
            <w:u w:val="dash"/>
            <w:lang w:val="fr-FR" w:eastAsia="en-US"/>
            <w:rPrChange w:id="238" w:author="Fleur Gellé" w:date="2023-05-22T10:08:00Z">
              <w:rPr>
                <w:color w:val="008000"/>
                <w:highlight w:val="yellow"/>
                <w:u w:val="dash"/>
                <w:lang w:eastAsia="en-US"/>
              </w:rPr>
            </w:rPrChange>
          </w:rPr>
          <w:t xml:space="preserve">. </w:t>
        </w:r>
      </w:ins>
      <w:r w:rsidR="00E635F9">
        <w:rPr>
          <w:color w:val="008000"/>
          <w:highlight w:val="yellow"/>
          <w:u w:val="dash"/>
          <w:lang w:val="fr-FR" w:eastAsia="en-US"/>
        </w:rPr>
        <w:t>–</w:t>
      </w:r>
      <w:ins w:id="239" w:author="Fleur Gellé" w:date="2023-05-22T10:07:00Z">
        <w:r w:rsidRPr="005C7533">
          <w:rPr>
            <w:i/>
            <w:iCs/>
            <w:color w:val="008000"/>
            <w:highlight w:val="yellow"/>
            <w:u w:val="dash"/>
            <w:lang w:val="fr-FR" w:eastAsia="en-US"/>
            <w:rPrChange w:id="240" w:author="Fleur Gellé" w:date="2023-05-22T10:08:00Z">
              <w:rPr>
                <w:i/>
                <w:iCs/>
                <w:color w:val="008000"/>
                <w:highlight w:val="yellow"/>
                <w:u w:val="dash"/>
                <w:lang w:eastAsia="en-US"/>
              </w:rPr>
            </w:rPrChange>
          </w:rPr>
          <w:t xml:space="preserve"> Sur la base des interventions </w:t>
        </w:r>
      </w:ins>
      <w:ins w:id="241" w:author="Fleur Gellé" w:date="2023-05-22T10:08:00Z">
        <w:r w:rsidRPr="005C7533">
          <w:rPr>
            <w:i/>
            <w:iCs/>
            <w:color w:val="008000"/>
            <w:highlight w:val="yellow"/>
            <w:u w:val="dash"/>
            <w:lang w:val="fr-FR" w:eastAsia="en-US"/>
            <w:rPrChange w:id="242" w:author="Fleur Gellé" w:date="2023-05-22T10:08:00Z">
              <w:rPr>
                <w:i/>
                <w:iCs/>
                <w:color w:val="008000"/>
                <w:highlight w:val="yellow"/>
                <w:u w:val="dash"/>
                <w:lang w:eastAsia="en-US"/>
              </w:rPr>
            </w:rPrChange>
          </w:rPr>
          <w:t xml:space="preserve">du </w:t>
        </w:r>
      </w:ins>
      <w:ins w:id="243" w:author="Fleur Gellé" w:date="2023-05-22T10:07:00Z">
        <w:r w:rsidRPr="005C7533">
          <w:rPr>
            <w:i/>
            <w:iCs/>
            <w:color w:val="008000"/>
            <w:highlight w:val="yellow"/>
            <w:u w:val="dash"/>
            <w:lang w:val="fr-FR" w:eastAsia="en-US"/>
            <w:rPrChange w:id="244" w:author="Fleur Gellé" w:date="2023-05-22T10:08:00Z">
              <w:rPr>
                <w:i/>
                <w:iCs/>
                <w:color w:val="008000"/>
                <w:highlight w:val="yellow"/>
                <w:u w:val="dash"/>
                <w:lang w:eastAsia="en-US"/>
              </w:rPr>
            </w:rPrChange>
          </w:rPr>
          <w:t>Jap</w:t>
        </w:r>
      </w:ins>
      <w:ins w:id="245" w:author="Fleur Gellé" w:date="2023-05-22T10:08:00Z">
        <w:r w:rsidRPr="005C7533">
          <w:rPr>
            <w:i/>
            <w:iCs/>
            <w:color w:val="008000"/>
            <w:highlight w:val="yellow"/>
            <w:u w:val="dash"/>
            <w:lang w:val="fr-FR" w:eastAsia="en-US"/>
            <w:rPrChange w:id="246" w:author="Fleur Gellé" w:date="2023-05-22T10:08:00Z">
              <w:rPr>
                <w:i/>
                <w:iCs/>
                <w:color w:val="008000"/>
                <w:highlight w:val="yellow"/>
                <w:u w:val="dash"/>
                <w:lang w:eastAsia="en-US"/>
              </w:rPr>
            </w:rPrChange>
          </w:rPr>
          <w:t>o</w:t>
        </w:r>
      </w:ins>
      <w:ins w:id="247" w:author="Fleur Gellé" w:date="2023-05-22T10:07:00Z">
        <w:r w:rsidRPr="005C7533">
          <w:rPr>
            <w:i/>
            <w:iCs/>
            <w:color w:val="008000"/>
            <w:highlight w:val="yellow"/>
            <w:u w:val="dash"/>
            <w:lang w:val="fr-FR" w:eastAsia="en-US"/>
            <w:rPrChange w:id="248" w:author="Fleur Gellé" w:date="2023-05-22T10:08:00Z">
              <w:rPr>
                <w:i/>
                <w:iCs/>
                <w:color w:val="008000"/>
                <w:highlight w:val="yellow"/>
                <w:u w:val="dash"/>
                <w:lang w:eastAsia="en-US"/>
              </w:rPr>
            </w:rPrChange>
          </w:rPr>
          <w:t xml:space="preserve">n </w:t>
        </w:r>
      </w:ins>
      <w:ins w:id="249" w:author="Fleur Gellé" w:date="2023-05-22T10:08:00Z">
        <w:r w:rsidRPr="005C7533">
          <w:rPr>
            <w:i/>
            <w:iCs/>
            <w:color w:val="008000"/>
            <w:highlight w:val="yellow"/>
            <w:u w:val="dash"/>
            <w:lang w:val="fr-FR" w:eastAsia="en-US"/>
            <w:rPrChange w:id="250" w:author="Fleur Gellé" w:date="2023-05-22T10:08:00Z">
              <w:rPr>
                <w:i/>
                <w:iCs/>
                <w:color w:val="008000"/>
                <w:highlight w:val="yellow"/>
                <w:u w:val="dash"/>
                <w:lang w:eastAsia="en-US"/>
              </w:rPr>
            </w:rPrChange>
          </w:rPr>
          <w:t>et de l’</w:t>
        </w:r>
      </w:ins>
      <w:ins w:id="251" w:author="Fleur Gellé" w:date="2023-05-22T10:07:00Z">
        <w:r w:rsidRPr="005C7533">
          <w:rPr>
            <w:i/>
            <w:iCs/>
            <w:color w:val="008000"/>
            <w:highlight w:val="yellow"/>
            <w:u w:val="dash"/>
            <w:lang w:val="fr-FR" w:eastAsia="en-US"/>
            <w:rPrChange w:id="252" w:author="Fleur Gellé" w:date="2023-05-22T10:08:00Z">
              <w:rPr>
                <w:i/>
                <w:iCs/>
                <w:color w:val="008000"/>
                <w:highlight w:val="yellow"/>
                <w:u w:val="dash"/>
                <w:lang w:eastAsia="en-US"/>
              </w:rPr>
            </w:rPrChange>
          </w:rPr>
          <w:t>Australi</w:t>
        </w:r>
      </w:ins>
      <w:ins w:id="253" w:author="Fleur Gellé" w:date="2023-05-22T10:08:00Z">
        <w:r w:rsidRPr="005C7533">
          <w:rPr>
            <w:i/>
            <w:iCs/>
            <w:color w:val="008000"/>
            <w:highlight w:val="yellow"/>
            <w:u w:val="dash"/>
            <w:lang w:val="fr-FR" w:eastAsia="en-US"/>
            <w:rPrChange w:id="254" w:author="Fleur Gellé" w:date="2023-05-22T10:08:00Z">
              <w:rPr>
                <w:i/>
                <w:iCs/>
                <w:color w:val="008000"/>
                <w:highlight w:val="yellow"/>
                <w:u w:val="dash"/>
                <w:lang w:eastAsia="en-US"/>
              </w:rPr>
            </w:rPrChange>
          </w:rPr>
          <w:t>e</w:t>
        </w:r>
      </w:ins>
      <w:ins w:id="255" w:author="Fleur Gellé" w:date="2023-05-22T10:10:00Z">
        <w:r w:rsidR="00D67918">
          <w:rPr>
            <w:i/>
            <w:iCs/>
            <w:color w:val="008000"/>
            <w:highlight w:val="yellow"/>
            <w:u w:val="dash"/>
            <w:lang w:val="fr-FR" w:eastAsia="en-US"/>
          </w:rPr>
          <w:t xml:space="preserve"> (</w:t>
        </w:r>
      </w:ins>
      <w:ins w:id="256" w:author="Fleur Gellé" w:date="2023-05-22T10:11:00Z">
        <w:r w:rsidR="0068169A">
          <w:rPr>
            <w:i/>
            <w:iCs/>
            <w:color w:val="008000"/>
            <w:highlight w:val="yellow"/>
            <w:u w:val="dash"/>
            <w:lang w:val="fr-FR" w:eastAsia="en-US"/>
          </w:rPr>
          <w:t xml:space="preserve">propositions de </w:t>
        </w:r>
      </w:ins>
      <w:ins w:id="257" w:author="Fleur Gellé" w:date="2023-05-22T10:10:00Z">
        <w:r w:rsidR="00D67918">
          <w:rPr>
            <w:i/>
            <w:iCs/>
            <w:color w:val="008000"/>
            <w:highlight w:val="yellow"/>
            <w:u w:val="dash"/>
            <w:lang w:val="fr-FR" w:eastAsia="en-US"/>
          </w:rPr>
          <w:t>suppression</w:t>
        </w:r>
      </w:ins>
      <w:ins w:id="258" w:author="Fleur Gellé" w:date="2023-05-22T10:11:00Z">
        <w:r w:rsidR="00D570B5">
          <w:rPr>
            <w:i/>
            <w:iCs/>
            <w:color w:val="008000"/>
            <w:highlight w:val="yellow"/>
            <w:u w:val="dash"/>
            <w:lang w:val="fr-FR" w:eastAsia="en-US"/>
          </w:rPr>
          <w:t xml:space="preserve"> dans le paragraphe 1.2.1.1 ci-dessus</w:t>
        </w:r>
        <w:r w:rsidR="0068169A">
          <w:rPr>
            <w:i/>
            <w:iCs/>
            <w:color w:val="008000"/>
            <w:highlight w:val="yellow"/>
            <w:u w:val="dash"/>
            <w:lang w:val="fr-FR" w:eastAsia="en-US"/>
          </w:rPr>
          <w:t>)</w:t>
        </w:r>
      </w:ins>
      <w:ins w:id="259" w:author="Fleur Gellé" w:date="2023-05-22T10:07:00Z">
        <w:r w:rsidRPr="005C7533">
          <w:rPr>
            <w:i/>
            <w:iCs/>
            <w:color w:val="008000"/>
            <w:highlight w:val="yellow"/>
            <w:u w:val="dash"/>
            <w:lang w:val="fr-FR" w:eastAsia="en-US"/>
            <w:rPrChange w:id="260" w:author="Fleur Gellé" w:date="2023-05-22T10:08:00Z">
              <w:rPr>
                <w:i/>
                <w:iCs/>
                <w:color w:val="008000"/>
                <w:highlight w:val="yellow"/>
                <w:u w:val="dash"/>
                <w:lang w:eastAsia="en-US"/>
              </w:rPr>
            </w:rPrChange>
          </w:rPr>
          <w:t xml:space="preserve">, </w:t>
        </w:r>
      </w:ins>
      <w:ins w:id="261" w:author="Fleur Gellé" w:date="2023-05-22T10:09:00Z">
        <w:r w:rsidR="0039728B">
          <w:rPr>
            <w:i/>
            <w:iCs/>
            <w:color w:val="008000"/>
            <w:highlight w:val="yellow"/>
            <w:u w:val="dash"/>
            <w:lang w:val="fr-FR" w:eastAsia="en-US"/>
          </w:rPr>
          <w:t xml:space="preserve">le paragraphe </w:t>
        </w:r>
      </w:ins>
      <w:ins w:id="262" w:author="Fleur Gellé" w:date="2023-05-22T10:07:00Z">
        <w:r w:rsidRPr="005C7533">
          <w:rPr>
            <w:i/>
            <w:iCs/>
            <w:color w:val="008000"/>
            <w:highlight w:val="yellow"/>
            <w:u w:val="dash"/>
            <w:lang w:val="fr-FR" w:eastAsia="en-US"/>
            <w:rPrChange w:id="263" w:author="Fleur Gellé" w:date="2023-05-22T10:08:00Z">
              <w:rPr>
                <w:i/>
                <w:iCs/>
                <w:color w:val="008000"/>
                <w:highlight w:val="yellow"/>
                <w:u w:val="dash"/>
                <w:lang w:eastAsia="en-US"/>
              </w:rPr>
            </w:rPrChange>
          </w:rPr>
          <w:t xml:space="preserve">1.2.1.2 </w:t>
        </w:r>
      </w:ins>
      <w:ins w:id="264" w:author="Fleur Gellé" w:date="2023-05-22T10:10:00Z">
        <w:r w:rsidR="0039728B">
          <w:rPr>
            <w:i/>
            <w:iCs/>
            <w:color w:val="008000"/>
            <w:highlight w:val="yellow"/>
            <w:u w:val="dash"/>
            <w:lang w:val="fr-FR" w:eastAsia="en-US"/>
          </w:rPr>
          <w:t xml:space="preserve">est conservé </w:t>
        </w:r>
      </w:ins>
      <w:ins w:id="265" w:author="Fleur Gellé" w:date="2023-05-22T10:07:00Z">
        <w:r w:rsidRPr="005C7533">
          <w:rPr>
            <w:i/>
            <w:iCs/>
            <w:color w:val="008000"/>
            <w:highlight w:val="yellow"/>
            <w:u w:val="dash"/>
            <w:lang w:val="fr-FR" w:eastAsia="en-US"/>
            <w:rPrChange w:id="266" w:author="Fleur Gellé" w:date="2023-05-22T10:08:00Z">
              <w:rPr>
                <w:i/>
                <w:iCs/>
                <w:color w:val="008000"/>
                <w:highlight w:val="yellow"/>
                <w:u w:val="dash"/>
                <w:lang w:eastAsia="en-US"/>
              </w:rPr>
            </w:rPrChange>
          </w:rPr>
          <w:t>(</w:t>
        </w:r>
      </w:ins>
      <w:ins w:id="267" w:author="Fleur Gellé" w:date="2023-05-22T10:08:00Z">
        <w:r w:rsidRPr="005C7533">
          <w:rPr>
            <w:i/>
            <w:iCs/>
            <w:color w:val="008000"/>
            <w:highlight w:val="yellow"/>
            <w:u w:val="dash"/>
            <w:lang w:val="fr-FR" w:eastAsia="en-US"/>
            <w:rPrChange w:id="268" w:author="Fleur Gellé" w:date="2023-05-22T10:08:00Z">
              <w:rPr>
                <w:i/>
                <w:iCs/>
                <w:color w:val="008000"/>
                <w:highlight w:val="yellow"/>
                <w:u w:val="dash"/>
                <w:lang w:eastAsia="en-US"/>
              </w:rPr>
            </w:rPrChange>
          </w:rPr>
          <w:t>c’est</w:t>
        </w:r>
      </w:ins>
      <w:r w:rsidR="00E635F9">
        <w:rPr>
          <w:i/>
          <w:iCs/>
          <w:color w:val="008000"/>
          <w:highlight w:val="yellow"/>
          <w:u w:val="dash"/>
          <w:lang w:val="fr-FR" w:eastAsia="en-US"/>
        </w:rPr>
        <w:noBreakHyphen/>
      </w:r>
      <w:ins w:id="269" w:author="Fleur Gellé" w:date="2023-05-22T10:08:00Z">
        <w:r w:rsidRPr="005C7533">
          <w:rPr>
            <w:i/>
            <w:iCs/>
            <w:color w:val="008000"/>
            <w:highlight w:val="yellow"/>
            <w:u w:val="dash"/>
            <w:lang w:val="fr-FR" w:eastAsia="en-US"/>
            <w:rPrChange w:id="270" w:author="Fleur Gellé" w:date="2023-05-22T10:08:00Z">
              <w:rPr>
                <w:i/>
                <w:iCs/>
                <w:color w:val="008000"/>
                <w:highlight w:val="yellow"/>
                <w:u w:val="dash"/>
                <w:lang w:eastAsia="en-US"/>
              </w:rPr>
            </w:rPrChange>
          </w:rPr>
          <w:t>à</w:t>
        </w:r>
      </w:ins>
      <w:r w:rsidR="00E635F9">
        <w:rPr>
          <w:i/>
          <w:iCs/>
          <w:color w:val="008000"/>
          <w:highlight w:val="yellow"/>
          <w:u w:val="dash"/>
          <w:lang w:val="fr-FR" w:eastAsia="en-US"/>
        </w:rPr>
        <w:noBreakHyphen/>
      </w:r>
      <w:ins w:id="271" w:author="Fleur Gellé" w:date="2023-05-22T10:08:00Z">
        <w:r w:rsidRPr="005C7533">
          <w:rPr>
            <w:i/>
            <w:iCs/>
            <w:color w:val="008000"/>
            <w:highlight w:val="yellow"/>
            <w:u w:val="dash"/>
            <w:lang w:val="fr-FR" w:eastAsia="en-US"/>
            <w:rPrChange w:id="272" w:author="Fleur Gellé" w:date="2023-05-22T10:08:00Z">
              <w:rPr>
                <w:i/>
                <w:iCs/>
                <w:color w:val="008000"/>
                <w:highlight w:val="yellow"/>
                <w:u w:val="dash"/>
                <w:lang w:eastAsia="en-US"/>
              </w:rPr>
            </w:rPrChange>
          </w:rPr>
          <w:t>d</w:t>
        </w:r>
        <w:r>
          <w:rPr>
            <w:i/>
            <w:iCs/>
            <w:color w:val="008000"/>
            <w:highlight w:val="yellow"/>
            <w:u w:val="dash"/>
            <w:lang w:val="fr-FR" w:eastAsia="en-US"/>
          </w:rPr>
          <w:t>ire sans suppression</w:t>
        </w:r>
      </w:ins>
      <w:ins w:id="273" w:author="Fleur Gellé" w:date="2023-05-22T10:07:00Z">
        <w:r w:rsidRPr="005C7533">
          <w:rPr>
            <w:i/>
            <w:iCs/>
            <w:color w:val="008000"/>
            <w:highlight w:val="yellow"/>
            <w:u w:val="dash"/>
            <w:lang w:val="fr-FR" w:eastAsia="en-US"/>
            <w:rPrChange w:id="274" w:author="Fleur Gellé" w:date="2023-05-22T10:08:00Z">
              <w:rPr>
                <w:i/>
                <w:iCs/>
                <w:color w:val="008000"/>
                <w:highlight w:val="yellow"/>
                <w:u w:val="dash"/>
                <w:lang w:eastAsia="en-US"/>
              </w:rPr>
            </w:rPrChange>
          </w:rPr>
          <w:t xml:space="preserve">). </w:t>
        </w:r>
      </w:ins>
      <w:ins w:id="275" w:author="Fleur Gellé" w:date="2023-05-22T10:12:00Z">
        <w:r w:rsidR="00D570B5" w:rsidRPr="000703C3">
          <w:rPr>
            <w:i/>
            <w:iCs/>
            <w:color w:val="008000"/>
            <w:highlight w:val="yellow"/>
            <w:u w:val="dash"/>
            <w:lang w:val="fr-FR" w:eastAsia="en-US"/>
          </w:rPr>
          <w:t>De</w:t>
        </w:r>
        <w:r w:rsidR="00D570B5" w:rsidRPr="000703C3">
          <w:rPr>
            <w:i/>
            <w:iCs/>
            <w:color w:val="008000"/>
            <w:highlight w:val="yellow"/>
            <w:u w:val="dash"/>
            <w:lang w:val="fr-FR" w:eastAsia="en-US"/>
            <w:rPrChange w:id="276" w:author="Fleur Gellé" w:date="2023-05-22T10:12:00Z">
              <w:rPr>
                <w:i/>
                <w:iCs/>
                <w:color w:val="008000"/>
                <w:highlight w:val="yellow"/>
                <w:u w:val="dash"/>
                <w:lang w:val="en-US" w:eastAsia="en-US"/>
              </w:rPr>
            </w:rPrChange>
          </w:rPr>
          <w:t xml:space="preserve"> plus</w:t>
        </w:r>
      </w:ins>
      <w:ins w:id="277" w:author="Fleur Gellé" w:date="2023-05-22T10:07:00Z">
        <w:r w:rsidRPr="000703C3">
          <w:rPr>
            <w:i/>
            <w:iCs/>
            <w:color w:val="008000"/>
            <w:highlight w:val="yellow"/>
            <w:u w:val="dash"/>
            <w:lang w:val="fr-FR" w:eastAsia="en-US"/>
            <w:rPrChange w:id="278" w:author="Fleur Gellé" w:date="2023-05-22T10:12:00Z">
              <w:rPr>
                <w:i/>
                <w:iCs/>
                <w:color w:val="008000"/>
                <w:highlight w:val="yellow"/>
                <w:u w:val="dash"/>
                <w:lang w:eastAsia="en-US"/>
              </w:rPr>
            </w:rPrChange>
          </w:rPr>
          <w:t xml:space="preserve">, </w:t>
        </w:r>
      </w:ins>
      <w:ins w:id="279" w:author="Fleur Gellé" w:date="2023-05-22T10:12:00Z">
        <w:r w:rsidR="00D570B5" w:rsidRPr="000703C3">
          <w:rPr>
            <w:i/>
            <w:iCs/>
            <w:color w:val="008000"/>
            <w:highlight w:val="yellow"/>
            <w:u w:val="dash"/>
            <w:lang w:val="fr-FR" w:eastAsia="en-US"/>
            <w:rPrChange w:id="280" w:author="Fleur Gellé" w:date="2023-05-22T10:12:00Z">
              <w:rPr>
                <w:i/>
                <w:iCs/>
                <w:color w:val="008000"/>
                <w:highlight w:val="yellow"/>
                <w:u w:val="dash"/>
                <w:lang w:eastAsia="en-US"/>
              </w:rPr>
            </w:rPrChange>
          </w:rPr>
          <w:t>l’</w:t>
        </w:r>
      </w:ins>
      <w:ins w:id="281" w:author="Fleur Gellé" w:date="2023-05-22T10:07:00Z">
        <w:r w:rsidRPr="000703C3">
          <w:rPr>
            <w:i/>
            <w:iCs/>
            <w:color w:val="008000"/>
            <w:highlight w:val="yellow"/>
            <w:u w:val="dash"/>
            <w:lang w:val="fr-FR" w:eastAsia="en-US"/>
            <w:rPrChange w:id="282" w:author="Fleur Gellé" w:date="2023-05-22T10:12:00Z">
              <w:rPr>
                <w:i/>
                <w:iCs/>
                <w:color w:val="008000"/>
                <w:highlight w:val="yellow"/>
                <w:u w:val="dash"/>
                <w:lang w:eastAsia="en-US"/>
              </w:rPr>
            </w:rPrChange>
          </w:rPr>
          <w:t>Australi</w:t>
        </w:r>
      </w:ins>
      <w:ins w:id="283" w:author="Fleur Gellé" w:date="2023-05-22T10:12:00Z">
        <w:r w:rsidR="00D570B5" w:rsidRPr="000703C3">
          <w:rPr>
            <w:i/>
            <w:iCs/>
            <w:color w:val="008000"/>
            <w:highlight w:val="yellow"/>
            <w:u w:val="dash"/>
            <w:lang w:val="fr-FR" w:eastAsia="en-US"/>
            <w:rPrChange w:id="284" w:author="Fleur Gellé" w:date="2023-05-22T10:12:00Z">
              <w:rPr>
                <w:i/>
                <w:iCs/>
                <w:color w:val="008000"/>
                <w:highlight w:val="yellow"/>
                <w:u w:val="dash"/>
                <w:lang w:eastAsia="en-US"/>
              </w:rPr>
            </w:rPrChange>
          </w:rPr>
          <w:t>e</w:t>
        </w:r>
      </w:ins>
      <w:ins w:id="285" w:author="Fleur Gellé" w:date="2023-05-22T10:07:00Z">
        <w:r w:rsidRPr="000703C3">
          <w:rPr>
            <w:i/>
            <w:iCs/>
            <w:color w:val="008000"/>
            <w:highlight w:val="yellow"/>
            <w:u w:val="dash"/>
            <w:lang w:val="fr-FR" w:eastAsia="en-US"/>
            <w:rPrChange w:id="286" w:author="Fleur Gellé" w:date="2023-05-22T10:12:00Z">
              <w:rPr>
                <w:i/>
                <w:iCs/>
                <w:color w:val="008000"/>
                <w:highlight w:val="yellow"/>
                <w:u w:val="dash"/>
                <w:lang w:eastAsia="en-US"/>
              </w:rPr>
            </w:rPrChange>
          </w:rPr>
          <w:t xml:space="preserve"> propose </w:t>
        </w:r>
      </w:ins>
      <w:ins w:id="287" w:author="Fleur Gellé" w:date="2023-05-22T10:14:00Z">
        <w:r w:rsidR="00300F4B">
          <w:rPr>
            <w:i/>
            <w:iCs/>
            <w:color w:val="008000"/>
            <w:highlight w:val="yellow"/>
            <w:u w:val="dash"/>
            <w:lang w:val="fr-FR" w:eastAsia="en-US"/>
          </w:rPr>
          <w:t xml:space="preserve">d’annuler </w:t>
        </w:r>
      </w:ins>
      <w:ins w:id="288" w:author="Fleur Gellé" w:date="2023-05-22T10:12:00Z">
        <w:r w:rsidR="00D570B5" w:rsidRPr="000703C3">
          <w:rPr>
            <w:i/>
            <w:iCs/>
            <w:color w:val="008000"/>
            <w:highlight w:val="yellow"/>
            <w:u w:val="dash"/>
            <w:lang w:val="fr-FR" w:eastAsia="en-US"/>
            <w:rPrChange w:id="289" w:author="Fleur Gellé" w:date="2023-05-22T10:12:00Z">
              <w:rPr>
                <w:i/>
                <w:iCs/>
                <w:color w:val="008000"/>
                <w:highlight w:val="yellow"/>
                <w:u w:val="dash"/>
                <w:lang w:eastAsia="en-US"/>
              </w:rPr>
            </w:rPrChange>
          </w:rPr>
          <w:t xml:space="preserve">le </w:t>
        </w:r>
        <w:r w:rsidR="00D570B5" w:rsidRPr="000703C3">
          <w:rPr>
            <w:i/>
            <w:iCs/>
            <w:color w:val="008000"/>
            <w:highlight w:val="yellow"/>
            <w:u w:val="dash"/>
            <w:lang w:val="fr-FR" w:eastAsia="en-US"/>
          </w:rPr>
          <w:t xml:space="preserve">paragraphe </w:t>
        </w:r>
      </w:ins>
      <w:ins w:id="290" w:author="Fleur Gellé" w:date="2023-05-22T10:07:00Z">
        <w:r w:rsidRPr="000703C3">
          <w:rPr>
            <w:i/>
            <w:iCs/>
            <w:color w:val="008000"/>
            <w:highlight w:val="yellow"/>
            <w:u w:val="dash"/>
            <w:lang w:val="fr-FR" w:eastAsia="en-US"/>
            <w:rPrChange w:id="291" w:author="Fleur Gellé" w:date="2023-05-22T10:12:00Z">
              <w:rPr>
                <w:i/>
                <w:iCs/>
                <w:color w:val="008000"/>
                <w:highlight w:val="yellow"/>
                <w:u w:val="dash"/>
                <w:lang w:eastAsia="en-US"/>
              </w:rPr>
            </w:rPrChange>
          </w:rPr>
          <w:t xml:space="preserve">1.2.1.2 </w:t>
        </w:r>
      </w:ins>
      <w:ins w:id="292" w:author="Fleur Gellé" w:date="2023-05-22T10:14:00Z">
        <w:r w:rsidR="00300F4B">
          <w:rPr>
            <w:i/>
            <w:iCs/>
            <w:color w:val="008000"/>
            <w:highlight w:val="yellow"/>
            <w:u w:val="dash"/>
            <w:lang w:val="fr-FR" w:eastAsia="en-US"/>
          </w:rPr>
          <w:t xml:space="preserve">au </w:t>
        </w:r>
        <w:r w:rsidR="00300F4B" w:rsidRPr="009D6679">
          <w:rPr>
            <w:i/>
            <w:iCs/>
            <w:color w:val="008000"/>
            <w:highlight w:val="yellow"/>
            <w:u w:val="dash"/>
            <w:lang w:val="fr-FR" w:eastAsia="en-US"/>
          </w:rPr>
          <w:t>1</w:t>
        </w:r>
        <w:r w:rsidR="00300F4B" w:rsidRPr="009D6679">
          <w:rPr>
            <w:i/>
            <w:iCs/>
            <w:color w:val="008000"/>
            <w:highlight w:val="yellow"/>
            <w:u w:val="dash"/>
            <w:vertAlign w:val="superscript"/>
            <w:lang w:val="fr-FR" w:eastAsia="en-US"/>
          </w:rPr>
          <w:t>er</w:t>
        </w:r>
      </w:ins>
      <w:ins w:id="293" w:author="Fleur Gellé" w:date="2023-05-22T11:16:00Z">
        <w:r w:rsidR="00EC067D">
          <w:rPr>
            <w:i/>
            <w:iCs/>
            <w:color w:val="008000"/>
            <w:highlight w:val="yellow"/>
            <w:u w:val="dash"/>
            <w:lang w:val="fr-FR" w:eastAsia="en-US"/>
          </w:rPr>
          <w:t> </w:t>
        </w:r>
      </w:ins>
      <w:ins w:id="294" w:author="Fleur Gellé" w:date="2023-05-22T10:14:00Z">
        <w:r w:rsidR="00300F4B">
          <w:rPr>
            <w:i/>
            <w:iCs/>
            <w:color w:val="008000"/>
            <w:highlight w:val="yellow"/>
            <w:u w:val="dash"/>
            <w:lang w:val="fr-FR" w:eastAsia="en-US"/>
          </w:rPr>
          <w:t>janvier</w:t>
        </w:r>
      </w:ins>
      <w:ins w:id="295" w:author="Fleur Gellé" w:date="2023-05-22T11:16:00Z">
        <w:r w:rsidR="00EC067D">
          <w:rPr>
            <w:i/>
            <w:iCs/>
            <w:color w:val="008000"/>
            <w:highlight w:val="yellow"/>
            <w:u w:val="dash"/>
            <w:lang w:val="fr-FR" w:eastAsia="en-US"/>
          </w:rPr>
          <w:t> </w:t>
        </w:r>
      </w:ins>
      <w:ins w:id="296" w:author="Fleur Gellé" w:date="2023-05-22T10:14:00Z">
        <w:r w:rsidR="00300F4B" w:rsidRPr="009D6679">
          <w:rPr>
            <w:i/>
            <w:iCs/>
            <w:color w:val="008000"/>
            <w:highlight w:val="yellow"/>
            <w:u w:val="dash"/>
            <w:lang w:val="fr-FR" w:eastAsia="en-US"/>
          </w:rPr>
          <w:t>2026</w:t>
        </w:r>
        <w:r w:rsidR="00300F4B">
          <w:rPr>
            <w:i/>
            <w:iCs/>
            <w:color w:val="008000"/>
            <w:highlight w:val="yellow"/>
            <w:u w:val="dash"/>
            <w:lang w:val="fr-FR" w:eastAsia="en-US"/>
          </w:rPr>
          <w:t xml:space="preserve"> en le remplaçant </w:t>
        </w:r>
      </w:ins>
      <w:ins w:id="297" w:author="Fleur Gellé" w:date="2023-05-22T10:12:00Z">
        <w:r w:rsidR="000703C3" w:rsidRPr="000703C3">
          <w:rPr>
            <w:i/>
            <w:iCs/>
            <w:color w:val="008000"/>
            <w:highlight w:val="yellow"/>
            <w:u w:val="dash"/>
            <w:lang w:val="fr-FR" w:eastAsia="en-US"/>
            <w:rPrChange w:id="298" w:author="Fleur Gellé" w:date="2023-05-22T10:12:00Z">
              <w:rPr>
                <w:i/>
                <w:iCs/>
                <w:color w:val="008000"/>
                <w:highlight w:val="yellow"/>
                <w:u w:val="dash"/>
                <w:lang w:eastAsia="en-US"/>
              </w:rPr>
            </w:rPrChange>
          </w:rPr>
          <w:t xml:space="preserve">par une </w:t>
        </w:r>
        <w:r w:rsidR="000703C3">
          <w:rPr>
            <w:i/>
            <w:iCs/>
            <w:color w:val="008000"/>
            <w:highlight w:val="yellow"/>
            <w:u w:val="dash"/>
            <w:lang w:val="fr-FR" w:eastAsia="en-US"/>
          </w:rPr>
          <w:t>nouvelle disposition</w:t>
        </w:r>
      </w:ins>
      <w:ins w:id="299" w:author="Fleur Gellé" w:date="2023-05-22T10:13:00Z">
        <w:r w:rsidR="00A9721A">
          <w:rPr>
            <w:i/>
            <w:iCs/>
            <w:color w:val="008000"/>
            <w:highlight w:val="yellow"/>
            <w:u w:val="dash"/>
            <w:lang w:val="fr-FR" w:eastAsia="en-US"/>
          </w:rPr>
          <w:t xml:space="preserve"> (voir ci-dessous</w:t>
        </w:r>
        <w:r w:rsidR="00A9721A" w:rsidRPr="00447375">
          <w:rPr>
            <w:i/>
            <w:iCs/>
            <w:color w:val="008000"/>
            <w:highlight w:val="yellow"/>
            <w:u w:val="dash"/>
            <w:lang w:val="fr-FR" w:eastAsia="en-US"/>
          </w:rPr>
          <w:t>)</w:t>
        </w:r>
      </w:ins>
      <w:ins w:id="300" w:author="Fleur Gellé" w:date="2023-05-22T10:07:00Z">
        <w:r w:rsidRPr="00447375">
          <w:rPr>
            <w:i/>
            <w:iCs/>
            <w:color w:val="008000"/>
            <w:highlight w:val="yellow"/>
            <w:u w:val="dash"/>
            <w:lang w:val="fr-FR" w:eastAsia="en-US"/>
            <w:rPrChange w:id="301" w:author="Fleur Gellé" w:date="2023-05-22T10:12:00Z">
              <w:rPr>
                <w:i/>
                <w:iCs/>
                <w:color w:val="008000"/>
                <w:highlight w:val="yellow"/>
                <w:u w:val="dash"/>
                <w:lang w:eastAsia="en-US"/>
              </w:rPr>
            </w:rPrChange>
          </w:rPr>
          <w:t>.</w:t>
        </w:r>
        <w:r w:rsidRPr="00447375">
          <w:rPr>
            <w:i/>
            <w:iCs/>
            <w:highlight w:val="yellow"/>
            <w:lang w:val="fr-FR" w:eastAsia="en-US"/>
            <w:rPrChange w:id="302" w:author="Fleur Gellé" w:date="2023-05-22T10:12:00Z">
              <w:rPr>
                <w:i/>
                <w:iCs/>
                <w:highlight w:val="yellow"/>
                <w:lang w:eastAsia="en-US"/>
              </w:rPr>
            </w:rPrChange>
          </w:rPr>
          <w:t xml:space="preserve"> </w:t>
        </w:r>
        <w:r w:rsidRPr="00447375">
          <w:rPr>
            <w:i/>
            <w:iCs/>
            <w:highlight w:val="yellow"/>
            <w:lang w:val="fr-FR" w:eastAsia="en-US"/>
            <w:rPrChange w:id="303" w:author="Fleur Gellé" w:date="2023-05-22T10:14:00Z">
              <w:rPr>
                <w:i/>
                <w:iCs/>
                <w:highlight w:val="yellow"/>
                <w:lang w:eastAsia="en-US"/>
              </w:rPr>
            </w:rPrChange>
          </w:rPr>
          <w:t>[Secr</w:t>
        </w:r>
      </w:ins>
      <w:ins w:id="304" w:author="Fleur Gellé" w:date="2023-05-22T10:13:00Z">
        <w:r w:rsidR="00A9721A" w:rsidRPr="00447375">
          <w:rPr>
            <w:i/>
            <w:iCs/>
            <w:highlight w:val="yellow"/>
            <w:lang w:val="fr-FR" w:eastAsia="en-US"/>
            <w:rPrChange w:id="305" w:author="Fleur Gellé" w:date="2023-05-22T10:14:00Z">
              <w:rPr>
                <w:i/>
                <w:iCs/>
                <w:highlight w:val="yellow"/>
                <w:lang w:eastAsia="en-US"/>
              </w:rPr>
            </w:rPrChange>
          </w:rPr>
          <w:t>é</w:t>
        </w:r>
      </w:ins>
      <w:ins w:id="306" w:author="Fleur Gellé" w:date="2023-05-22T10:07:00Z">
        <w:r w:rsidRPr="00447375">
          <w:rPr>
            <w:i/>
            <w:iCs/>
            <w:highlight w:val="yellow"/>
            <w:lang w:val="fr-FR" w:eastAsia="en-US"/>
            <w:rPrChange w:id="307" w:author="Fleur Gellé" w:date="2023-05-22T10:14:00Z">
              <w:rPr>
                <w:i/>
                <w:iCs/>
                <w:highlight w:val="yellow"/>
                <w:lang w:eastAsia="en-US"/>
              </w:rPr>
            </w:rPrChange>
          </w:rPr>
          <w:t>tariat]</w:t>
        </w:r>
      </w:ins>
    </w:p>
    <w:p w14:paraId="64DD113C" w14:textId="0935ED61" w:rsidR="005C7533" w:rsidRPr="00447375" w:rsidRDefault="005C7533" w:rsidP="005C7533">
      <w:pPr>
        <w:pStyle w:val="WMOBodyText"/>
        <w:rPr>
          <w:i/>
          <w:iCs/>
          <w:highlight w:val="yellow"/>
          <w:lang w:val="fr-FR" w:eastAsia="en-US"/>
          <w:rPrChange w:id="308" w:author="Fleur Gellé" w:date="2023-05-22T10:23:00Z">
            <w:rPr>
              <w:i/>
              <w:iCs/>
              <w:lang w:val="fr-FR" w:eastAsia="en-US"/>
            </w:rPr>
          </w:rPrChange>
        </w:rPr>
      </w:pPr>
      <w:r w:rsidRPr="002D3DC5">
        <w:rPr>
          <w:color w:val="008000"/>
          <w:highlight w:val="yellow"/>
          <w:u w:val="dash"/>
          <w:lang w:val="fr-FR" w:eastAsia="en-US"/>
          <w:rPrChange w:id="309" w:author="Fleur Gellé" w:date="2023-05-22T10:16:00Z">
            <w:rPr>
              <w:color w:val="008000"/>
              <w:highlight w:val="yellow"/>
              <w:u w:val="dash"/>
              <w:lang w:eastAsia="en-US"/>
            </w:rPr>
          </w:rPrChange>
        </w:rPr>
        <w:t>1.2.</w:t>
      </w:r>
      <w:r w:rsidRPr="008C4A3A">
        <w:rPr>
          <w:color w:val="008000"/>
          <w:highlight w:val="yellow"/>
          <w:u w:val="dash"/>
          <w:lang w:val="fr-FR" w:eastAsia="en-US"/>
          <w:rPrChange w:id="310" w:author="Fleur Gellé" w:date="2023-05-22T10:16:00Z">
            <w:rPr>
              <w:color w:val="008000"/>
              <w:highlight w:val="yellow"/>
              <w:u w:val="dash"/>
              <w:lang w:eastAsia="en-US"/>
            </w:rPr>
          </w:rPrChange>
        </w:rPr>
        <w:t xml:space="preserve">1.2 </w:t>
      </w:r>
      <w:r w:rsidR="002D3DC5" w:rsidRPr="008C4A3A">
        <w:rPr>
          <w:color w:val="008000"/>
          <w:highlight w:val="yellow"/>
          <w:u w:val="dash"/>
          <w:lang w:val="fr-FR" w:eastAsia="en-US"/>
          <w:rPrChange w:id="311" w:author="Fleur Gellé" w:date="2023-05-22T10:16:00Z">
            <w:rPr>
              <w:color w:val="008000"/>
              <w:u w:val="dash"/>
              <w:lang w:eastAsia="en-US"/>
            </w:rPr>
          </w:rPrChange>
        </w:rPr>
        <w:t xml:space="preserve">Jusqu'au </w:t>
      </w:r>
      <w:r w:rsidR="002D3DC5" w:rsidRPr="00A64848">
        <w:rPr>
          <w:color w:val="008000"/>
          <w:highlight w:val="yellow"/>
          <w:u w:val="dash"/>
          <w:lang w:val="fr-FR" w:eastAsia="en-US"/>
          <w:rPrChange w:id="312" w:author="Fleur Gellé" w:date="2023-05-22T10:23:00Z">
            <w:rPr>
              <w:color w:val="008000"/>
              <w:u w:val="dash"/>
              <w:lang w:eastAsia="en-US"/>
            </w:rPr>
          </w:rPrChange>
        </w:rPr>
        <w:t xml:space="preserve">31 décembre 2025, </w:t>
      </w:r>
      <w:ins w:id="313" w:author="Fleur Gellé" w:date="2023-05-22T10:16:00Z">
        <w:r w:rsidR="008C4A3A" w:rsidRPr="00447375">
          <w:rPr>
            <w:i/>
            <w:iCs/>
            <w:color w:val="008000"/>
            <w:highlight w:val="yellow"/>
            <w:u w:val="dash"/>
            <w:lang w:val="fr-FR" w:eastAsia="en-US"/>
            <w:rPrChange w:id="314" w:author="Fleur Gellé" w:date="2023-05-22T10:23:00Z">
              <w:rPr>
                <w:color w:val="008000"/>
                <w:u w:val="dash"/>
                <w:lang w:eastAsia="en-US"/>
              </w:rPr>
            </w:rPrChange>
          </w:rPr>
          <w:t>[Australie]</w:t>
        </w:r>
        <w:r w:rsidR="008C4A3A" w:rsidRPr="00447375">
          <w:rPr>
            <w:color w:val="008000"/>
            <w:highlight w:val="yellow"/>
            <w:u w:val="dash"/>
            <w:lang w:val="fr-FR" w:eastAsia="en-US"/>
            <w:rPrChange w:id="315" w:author="Fleur Gellé" w:date="2023-05-22T10:23:00Z">
              <w:rPr>
                <w:color w:val="008000"/>
                <w:u w:val="dash"/>
                <w:lang w:eastAsia="en-US"/>
              </w:rPr>
            </w:rPrChange>
          </w:rPr>
          <w:t xml:space="preserve"> </w:t>
        </w:r>
      </w:ins>
      <w:r w:rsidR="002D3DC5" w:rsidRPr="00447375">
        <w:rPr>
          <w:color w:val="008000"/>
          <w:highlight w:val="yellow"/>
          <w:u w:val="dash"/>
          <w:lang w:val="fr-FR" w:eastAsia="en-US"/>
          <w:rPrChange w:id="316" w:author="Fleur Gellé" w:date="2023-05-22T10:23:00Z">
            <w:rPr>
              <w:color w:val="008000"/>
              <w:u w:val="dash"/>
              <w:lang w:eastAsia="en-US"/>
            </w:rPr>
          </w:rPrChange>
        </w:rPr>
        <w:t>les Membres devraient décider si, compte tenu de leurs particularités nationales, les observateurs en météorologie aéronautique ont besoin de qualifications particulières</w:t>
      </w:r>
      <w:r w:rsidRPr="00447375">
        <w:rPr>
          <w:color w:val="008000"/>
          <w:highlight w:val="yellow"/>
          <w:u w:val="dash"/>
          <w:lang w:val="fr-FR" w:eastAsia="en-US"/>
          <w:rPrChange w:id="317" w:author="Fleur Gellé" w:date="2023-05-22T10:23:00Z">
            <w:rPr>
              <w:color w:val="008000"/>
              <w:highlight w:val="yellow"/>
              <w:u w:val="dash"/>
              <w:lang w:eastAsia="en-US"/>
            </w:rPr>
          </w:rPrChange>
        </w:rPr>
        <w:t>.</w:t>
      </w:r>
      <w:r w:rsidR="002D3DC5" w:rsidRPr="00447375">
        <w:rPr>
          <w:color w:val="008000"/>
          <w:highlight w:val="yellow"/>
          <w:u w:val="dash"/>
          <w:lang w:val="fr-FR" w:eastAsia="en-US"/>
          <w:rPrChange w:id="318" w:author="Fleur Gellé" w:date="2023-05-22T10:23:00Z">
            <w:rPr>
              <w:color w:val="008000"/>
              <w:u w:val="dash"/>
              <w:lang w:val="fr-FR" w:eastAsia="en-US"/>
            </w:rPr>
          </w:rPrChange>
        </w:rPr>
        <w:t xml:space="preserve"> </w:t>
      </w:r>
      <w:ins w:id="319" w:author="Fleur Gellé" w:date="2023-05-22T10:16:00Z">
        <w:r w:rsidR="002D3DC5" w:rsidRPr="00447375">
          <w:rPr>
            <w:i/>
            <w:iCs/>
            <w:color w:val="008000"/>
            <w:highlight w:val="yellow"/>
            <w:u w:val="dash"/>
            <w:lang w:val="fr-FR" w:eastAsia="en-US"/>
            <w:rPrChange w:id="320" w:author="Fleur Gellé" w:date="2023-05-22T10:23:00Z">
              <w:rPr>
                <w:color w:val="008000"/>
                <w:u w:val="dash"/>
                <w:lang w:val="fr-FR" w:eastAsia="en-US"/>
              </w:rPr>
            </w:rPrChange>
          </w:rPr>
          <w:t>[Japon]</w:t>
        </w:r>
      </w:ins>
    </w:p>
    <w:p w14:paraId="0C84B237" w14:textId="28909A43" w:rsidR="00FF7733" w:rsidRPr="00A64848" w:rsidRDefault="005C7533">
      <w:pPr>
        <w:pStyle w:val="WMOBodyText"/>
        <w:rPr>
          <w:lang w:val="fr-FR"/>
          <w:rPrChange w:id="321" w:author="Fleur Gellé" w:date="2023-05-22T10:24:00Z">
            <w:rPr>
              <w:strike/>
              <w:color w:val="FF0000"/>
              <w:u w:val="dash"/>
              <w:lang w:val="fr-FR"/>
            </w:rPr>
          </w:rPrChange>
        </w:rPr>
        <w:pPrChange w:id="322" w:author="Fleur Gellé" w:date="2023-05-22T10:24:00Z">
          <w:pPr>
            <w:spacing w:before="240" w:after="240"/>
            <w:jc w:val="left"/>
          </w:pPr>
        </w:pPrChange>
      </w:pPr>
      <w:r w:rsidRPr="00447375">
        <w:rPr>
          <w:color w:val="008000"/>
          <w:highlight w:val="yellow"/>
          <w:u w:val="dash"/>
          <w:lang w:val="fr-FR" w:eastAsia="en-US"/>
          <w:rPrChange w:id="323" w:author="Fleur Gellé" w:date="2023-05-22T10:23:00Z">
            <w:rPr>
              <w:color w:val="008000"/>
              <w:highlight w:val="yellow"/>
              <w:u w:val="dash"/>
            </w:rPr>
          </w:rPrChange>
        </w:rPr>
        <w:t xml:space="preserve">1.2.1.2 </w:t>
      </w:r>
      <w:r w:rsidR="00A64848" w:rsidRPr="00447375">
        <w:rPr>
          <w:color w:val="008000"/>
          <w:highlight w:val="yellow"/>
          <w:u w:val="dash"/>
          <w:lang w:val="fr-FR" w:eastAsia="en-US"/>
          <w:rPrChange w:id="324" w:author="Fleur Gellé" w:date="2023-05-22T10:23:00Z">
            <w:rPr>
              <w:color w:val="008000"/>
              <w:u w:val="dash"/>
            </w:rPr>
          </w:rPrChange>
        </w:rPr>
        <w:t>Au 1</w:t>
      </w:r>
      <w:r w:rsidR="00A64848" w:rsidRPr="00447375">
        <w:rPr>
          <w:color w:val="008000"/>
          <w:highlight w:val="yellow"/>
          <w:u w:val="dash"/>
          <w:vertAlign w:val="superscript"/>
          <w:lang w:val="fr-FR" w:eastAsia="en-US"/>
          <w:rPrChange w:id="325" w:author="Fleur Gellé" w:date="2023-05-22T10:23:00Z">
            <w:rPr>
              <w:color w:val="008000"/>
              <w:u w:val="dash"/>
            </w:rPr>
          </w:rPrChange>
        </w:rPr>
        <w:t>er</w:t>
      </w:r>
      <w:r w:rsidR="00A64848" w:rsidRPr="00447375">
        <w:rPr>
          <w:color w:val="008000"/>
          <w:highlight w:val="yellow"/>
          <w:u w:val="dash"/>
          <w:lang w:val="fr-FR" w:eastAsia="en-US"/>
          <w:rPrChange w:id="326" w:author="Fleur Gellé" w:date="2023-05-22T10:23:00Z">
            <w:rPr>
              <w:color w:val="008000"/>
              <w:u w:val="dash"/>
            </w:rPr>
          </w:rPrChange>
        </w:rPr>
        <w:t xml:space="preserve"> janvier 2026, les Membres devraient veiller, pour la zone et l’espace aérien qui relèvent de leur responsabilité et compte tenu des besoins des usagers de l’aéronautique, des règlements internationaux, des procédures locales </w:t>
      </w:r>
      <w:r w:rsidR="00A64848" w:rsidRPr="00A64848">
        <w:rPr>
          <w:color w:val="008000"/>
          <w:highlight w:val="yellow"/>
          <w:u w:val="dash"/>
          <w:lang w:val="fr-FR" w:eastAsia="en-US"/>
          <w:rPrChange w:id="327" w:author="Fleur Gellé" w:date="2023-05-22T10:23:00Z">
            <w:rPr>
              <w:color w:val="008000"/>
              <w:u w:val="dash"/>
            </w:rPr>
          </w:rPrChange>
        </w:rPr>
        <w:t>et des priorités définies, à ce que le niveau de qualification demandé, sur lequel faire reposer les compétences exigées des observateurs chargés de fournir des services de météorologie aéronautique opérationnelle, concorde avec les aptitudes et connaissances de base et les cadres éducatifs requis décrits dans le Programme d’enseignement de base pour les techniciens en météorologie, tel que défini dans l'appendice A</w:t>
      </w:r>
      <w:r w:rsidR="00A64848" w:rsidRPr="00447375">
        <w:rPr>
          <w:color w:val="008000"/>
          <w:highlight w:val="yellow"/>
          <w:u w:val="dash"/>
          <w:lang w:val="fr-FR" w:eastAsia="en-US"/>
          <w:rPrChange w:id="328" w:author="Fleur Gellé" w:date="2023-05-22T10:23:00Z">
            <w:rPr>
              <w:color w:val="008000"/>
              <w:u w:val="dash"/>
            </w:rPr>
          </w:rPrChange>
        </w:rPr>
        <w:t>.</w:t>
      </w:r>
      <w:r w:rsidR="00A64848" w:rsidRPr="00447375">
        <w:rPr>
          <w:color w:val="008000"/>
          <w:highlight w:val="yellow"/>
          <w:u w:val="dash"/>
          <w:lang w:val="fr-FR" w:eastAsia="en-US"/>
          <w:rPrChange w:id="329" w:author="Fleur Gellé" w:date="2023-05-22T10:23:00Z">
            <w:rPr>
              <w:color w:val="008000"/>
              <w:highlight w:val="yellow"/>
              <w:u w:val="dash"/>
            </w:rPr>
          </w:rPrChange>
        </w:rPr>
        <w:t xml:space="preserve"> </w:t>
      </w:r>
      <w:ins w:id="330" w:author="Fleur Gellé" w:date="2023-05-22T10:07:00Z">
        <w:r w:rsidRPr="00447375">
          <w:rPr>
            <w:rFonts w:eastAsia="Calibri" w:cs="Times New Roman"/>
            <w:i/>
            <w:iCs/>
            <w:highlight w:val="yellow"/>
            <w:lang w:val="fr-FR"/>
            <w:rPrChange w:id="331" w:author="Fleur Gellé" w:date="2023-05-22T10:23:00Z">
              <w:rPr>
                <w:rFonts w:eastAsia="Calibri" w:cs="Times New Roman"/>
                <w:i/>
                <w:iCs/>
                <w:highlight w:val="yellow"/>
              </w:rPr>
            </w:rPrChange>
          </w:rPr>
          <w:t>[Australi</w:t>
        </w:r>
      </w:ins>
      <w:ins w:id="332" w:author="Fleur Gellé" w:date="2023-05-22T10:16:00Z">
        <w:r w:rsidR="008C4A3A" w:rsidRPr="00447375">
          <w:rPr>
            <w:rFonts w:eastAsia="Calibri" w:cs="Times New Roman"/>
            <w:i/>
            <w:iCs/>
            <w:highlight w:val="yellow"/>
            <w:lang w:val="fr-FR"/>
            <w:rPrChange w:id="333" w:author="Fleur Gellé" w:date="2023-05-22T10:23:00Z">
              <w:rPr>
                <w:rFonts w:eastAsia="Calibri" w:cs="Times New Roman"/>
                <w:i/>
                <w:iCs/>
                <w:highlight w:val="yellow"/>
              </w:rPr>
            </w:rPrChange>
          </w:rPr>
          <w:t>e</w:t>
        </w:r>
      </w:ins>
      <w:ins w:id="334" w:author="Fleur Gellé" w:date="2023-05-22T10:07:00Z">
        <w:r w:rsidRPr="00447375">
          <w:rPr>
            <w:rFonts w:eastAsia="Calibri" w:cs="Times New Roman"/>
            <w:i/>
            <w:iCs/>
            <w:highlight w:val="yellow"/>
            <w:lang w:val="fr-FR"/>
            <w:rPrChange w:id="335" w:author="Fleur Gellé" w:date="2023-05-22T10:23:00Z">
              <w:rPr>
                <w:rFonts w:eastAsia="Calibri" w:cs="Times New Roman"/>
                <w:i/>
                <w:iCs/>
                <w:highlight w:val="yellow"/>
              </w:rPr>
            </w:rPrChange>
          </w:rPr>
          <w:t>]</w:t>
        </w:r>
      </w:ins>
    </w:p>
    <w:p w14:paraId="2564BCD6" w14:textId="56D78D43" w:rsidR="00FF7733" w:rsidRPr="00F11712" w:rsidRDefault="00FF7733" w:rsidP="007E3506">
      <w:pPr>
        <w:spacing w:before="240" w:after="240"/>
        <w:jc w:val="left"/>
        <w:rPr>
          <w:lang w:val="fr-FR"/>
        </w:rPr>
      </w:pPr>
      <w:r w:rsidRPr="00F11712">
        <w:rPr>
          <w:lang w:val="fr-FR"/>
        </w:rPr>
        <w:t>1.2.2</w:t>
      </w:r>
      <w:r w:rsidRPr="00F11712">
        <w:rPr>
          <w:lang w:val="fr-FR"/>
        </w:rPr>
        <w:tab/>
      </w:r>
      <w:r w:rsidRPr="00F11712">
        <w:rPr>
          <w:b/>
          <w:bCs/>
          <w:i/>
          <w:iCs/>
          <w:lang w:val="fr-FR"/>
        </w:rPr>
        <w:t>Comp</w:t>
      </w:r>
      <w:r w:rsidR="00094B21" w:rsidRPr="00F11712">
        <w:rPr>
          <w:b/>
          <w:bCs/>
          <w:i/>
          <w:iCs/>
          <w:lang w:val="fr-FR"/>
        </w:rPr>
        <w:t>é</w:t>
      </w:r>
      <w:r w:rsidRPr="00F11712">
        <w:rPr>
          <w:b/>
          <w:bCs/>
          <w:i/>
          <w:iCs/>
          <w:lang w:val="fr-FR"/>
        </w:rPr>
        <w:t>tenc</w:t>
      </w:r>
      <w:r w:rsidR="00094B21" w:rsidRPr="00F11712">
        <w:rPr>
          <w:b/>
          <w:bCs/>
          <w:i/>
          <w:iCs/>
          <w:lang w:val="fr-FR"/>
        </w:rPr>
        <w:t>e</w:t>
      </w:r>
      <w:r w:rsidRPr="00F11712">
        <w:rPr>
          <w:b/>
          <w:bCs/>
          <w:i/>
          <w:iCs/>
          <w:lang w:val="fr-FR"/>
        </w:rPr>
        <w:t>s</w:t>
      </w:r>
    </w:p>
    <w:p w14:paraId="204C0E11" w14:textId="5E59BE28" w:rsidR="00FF7733" w:rsidRPr="00BE121E" w:rsidRDefault="00FF7733" w:rsidP="007E3506">
      <w:pPr>
        <w:spacing w:before="240" w:after="240"/>
        <w:jc w:val="left"/>
        <w:rPr>
          <w:color w:val="008000"/>
          <w:sz w:val="18"/>
          <w:szCs w:val="18"/>
          <w:u w:val="dash"/>
          <w:lang w:val="fr-FR"/>
        </w:rPr>
      </w:pPr>
      <w:r w:rsidRPr="004A52FD">
        <w:rPr>
          <w:sz w:val="18"/>
          <w:szCs w:val="18"/>
          <w:lang w:val="fr-FR"/>
        </w:rPr>
        <w:t xml:space="preserve">Note: </w:t>
      </w:r>
      <w:r w:rsidR="00F11712" w:rsidRPr="004A52FD">
        <w:rPr>
          <w:strike/>
          <w:color w:val="FF0000"/>
          <w:sz w:val="18"/>
          <w:szCs w:val="18"/>
          <w:u w:val="dash"/>
          <w:lang w:val="fr-FR"/>
        </w:rPr>
        <w:t>On trouvera des orientations complémentaires, y compris des informations sur les compétences de deuxième niveau, dans la section «</w:t>
      </w:r>
      <w:proofErr w:type="spellStart"/>
      <w:r w:rsidR="00F11712" w:rsidRPr="004A52FD">
        <w:rPr>
          <w:strike/>
          <w:color w:val="FF0000"/>
          <w:sz w:val="18"/>
          <w:szCs w:val="18"/>
          <w:u w:val="dash"/>
          <w:lang w:val="fr-FR"/>
        </w:rPr>
        <w:t>Education</w:t>
      </w:r>
      <w:proofErr w:type="spellEnd"/>
      <w:r w:rsidR="00F11712" w:rsidRPr="004A52FD">
        <w:rPr>
          <w:strike/>
          <w:color w:val="FF0000"/>
          <w:sz w:val="18"/>
          <w:szCs w:val="18"/>
          <w:u w:val="dash"/>
          <w:lang w:val="fr-FR"/>
        </w:rPr>
        <w:t xml:space="preserve"> &amp; Training» du site https:// www .</w:t>
      </w:r>
      <w:proofErr w:type="spellStart"/>
      <w:r w:rsidR="00F11712" w:rsidRPr="004A52FD">
        <w:rPr>
          <w:strike/>
          <w:color w:val="FF0000"/>
          <w:sz w:val="18"/>
          <w:szCs w:val="18"/>
          <w:u w:val="dash"/>
          <w:lang w:val="fr-FR"/>
        </w:rPr>
        <w:t>wmo</w:t>
      </w:r>
      <w:proofErr w:type="spellEnd"/>
      <w:r w:rsidR="00F11712" w:rsidRPr="004A52FD">
        <w:rPr>
          <w:strike/>
          <w:color w:val="FF0000"/>
          <w:sz w:val="18"/>
          <w:szCs w:val="18"/>
          <w:u w:val="dash"/>
          <w:lang w:val="fr-FR"/>
        </w:rPr>
        <w:t xml:space="preserve"> .</w:t>
      </w:r>
      <w:proofErr w:type="spellStart"/>
      <w:r w:rsidR="00F11712" w:rsidRPr="004A52FD">
        <w:rPr>
          <w:strike/>
          <w:color w:val="FF0000"/>
          <w:sz w:val="18"/>
          <w:szCs w:val="18"/>
          <w:u w:val="dash"/>
          <w:lang w:val="fr-FR"/>
        </w:rPr>
        <w:t>int</w:t>
      </w:r>
      <w:proofErr w:type="spellEnd"/>
      <w:r w:rsidR="00F11712" w:rsidRPr="004A52FD">
        <w:rPr>
          <w:strike/>
          <w:color w:val="FF0000"/>
          <w:sz w:val="18"/>
          <w:szCs w:val="18"/>
          <w:u w:val="dash"/>
          <w:lang w:val="fr-FR"/>
        </w:rPr>
        <w:t xml:space="preserve">/ </w:t>
      </w:r>
      <w:proofErr w:type="spellStart"/>
      <w:r w:rsidR="00F11712" w:rsidRPr="004A52FD">
        <w:rPr>
          <w:strike/>
          <w:color w:val="FF0000"/>
          <w:sz w:val="18"/>
          <w:szCs w:val="18"/>
          <w:u w:val="dash"/>
          <w:lang w:val="fr-FR"/>
        </w:rPr>
        <w:t>aemp</w:t>
      </w:r>
      <w:proofErr w:type="spellEnd"/>
      <w:r w:rsidR="00F11712" w:rsidRPr="004A52FD">
        <w:rPr>
          <w:strike/>
          <w:color w:val="FF0000"/>
          <w:sz w:val="18"/>
          <w:szCs w:val="18"/>
          <w:u w:val="dash"/>
          <w:lang w:val="fr-FR"/>
        </w:rPr>
        <w:t xml:space="preserve">/ </w:t>
      </w:r>
      <w:proofErr w:type="spellStart"/>
      <w:r w:rsidR="00F11712" w:rsidRPr="004A52FD">
        <w:rPr>
          <w:strike/>
          <w:color w:val="FF0000"/>
          <w:sz w:val="18"/>
          <w:szCs w:val="18"/>
          <w:u w:val="dash"/>
          <w:lang w:val="fr-FR"/>
        </w:rPr>
        <w:t>implementation</w:t>
      </w:r>
      <w:proofErr w:type="spellEnd"/>
      <w:r w:rsidR="00F11712" w:rsidRPr="004A52FD">
        <w:rPr>
          <w:strike/>
          <w:color w:val="FF0000"/>
          <w:sz w:val="18"/>
          <w:szCs w:val="18"/>
          <w:u w:val="dash"/>
          <w:lang w:val="fr-FR"/>
        </w:rPr>
        <w:t xml:space="preserve"> areas</w:t>
      </w:r>
      <w:r w:rsidR="00F11712" w:rsidRPr="004A52FD">
        <w:rPr>
          <w:sz w:val="18"/>
          <w:szCs w:val="18"/>
          <w:lang w:val="fr-FR"/>
        </w:rPr>
        <w:t xml:space="preserve">. Les normes de compétence pour le personnel </w:t>
      </w:r>
      <w:r w:rsidR="003C2F71" w:rsidRPr="00A37228">
        <w:rPr>
          <w:color w:val="008000"/>
          <w:sz w:val="18"/>
          <w:szCs w:val="18"/>
          <w:u w:val="dash"/>
          <w:lang w:val="fr-FR"/>
        </w:rPr>
        <w:t>chargé de fournir des services</w:t>
      </w:r>
      <w:r w:rsidR="003C2F71" w:rsidRPr="003C2F71">
        <w:rPr>
          <w:sz w:val="18"/>
          <w:szCs w:val="18"/>
          <w:lang w:val="fr-FR"/>
        </w:rPr>
        <w:t xml:space="preserve"> </w:t>
      </w:r>
      <w:r w:rsidR="00F11712" w:rsidRPr="004A52FD">
        <w:rPr>
          <w:sz w:val="18"/>
          <w:szCs w:val="18"/>
          <w:lang w:val="fr-FR"/>
        </w:rPr>
        <w:t xml:space="preserve">de </w:t>
      </w:r>
      <w:r w:rsidR="00F11712" w:rsidRPr="00A37228">
        <w:rPr>
          <w:strike/>
          <w:color w:val="FF0000"/>
          <w:sz w:val="18"/>
          <w:szCs w:val="18"/>
          <w:u w:val="dash"/>
          <w:lang w:val="fr-FR"/>
        </w:rPr>
        <w:t>la</w:t>
      </w:r>
      <w:r w:rsidR="00F11712" w:rsidRPr="004A52FD">
        <w:rPr>
          <w:sz w:val="18"/>
          <w:szCs w:val="18"/>
          <w:lang w:val="fr-FR"/>
        </w:rPr>
        <w:t xml:space="preserve"> météorologie aéronautique relèvent </w:t>
      </w:r>
      <w:r w:rsidR="00F11712" w:rsidRPr="004A52FD">
        <w:rPr>
          <w:strike/>
          <w:color w:val="FF0000"/>
          <w:sz w:val="18"/>
          <w:szCs w:val="18"/>
          <w:u w:val="dash"/>
          <w:lang w:val="fr-FR"/>
        </w:rPr>
        <w:t>de la</w:t>
      </w:r>
      <w:r w:rsidR="00F11712" w:rsidRPr="004A52FD">
        <w:rPr>
          <w:sz w:val="18"/>
          <w:szCs w:val="18"/>
          <w:lang w:val="fr-FR"/>
        </w:rPr>
        <w:t xml:space="preserve"> </w:t>
      </w:r>
      <w:r w:rsidR="00F11712" w:rsidRPr="004A52FD">
        <w:rPr>
          <w:strike/>
          <w:color w:val="FF0000"/>
          <w:sz w:val="18"/>
          <w:szCs w:val="18"/>
          <w:u w:val="dash"/>
          <w:lang w:val="fr-FR"/>
        </w:rPr>
        <w:t>Commission de météorologie</w:t>
      </w:r>
      <w:r w:rsidR="00071E1A" w:rsidRPr="004A52FD">
        <w:rPr>
          <w:strike/>
          <w:color w:val="FF0000"/>
          <w:sz w:val="18"/>
          <w:szCs w:val="18"/>
          <w:u w:val="dash"/>
          <w:lang w:val="fr-FR"/>
        </w:rPr>
        <w:t xml:space="preserve"> </w:t>
      </w:r>
      <w:r w:rsidR="00F11712" w:rsidRPr="00EF3966">
        <w:rPr>
          <w:strike/>
          <w:color w:val="FF0000"/>
          <w:sz w:val="18"/>
          <w:szCs w:val="18"/>
          <w:u w:val="dash"/>
          <w:lang w:val="fr-FR"/>
        </w:rPr>
        <w:t>aéronautique</w:t>
      </w:r>
      <w:r w:rsidRPr="00EF3966">
        <w:rPr>
          <w:strike/>
          <w:color w:val="FF0000"/>
          <w:sz w:val="18"/>
          <w:szCs w:val="18"/>
          <w:u w:val="dash"/>
          <w:lang w:val="fr-FR"/>
          <w:rPrChange w:id="336" w:author="Fleur Gellé" w:date="2023-05-22T10:24:00Z">
            <w:rPr>
              <w:sz w:val="18"/>
              <w:szCs w:val="18"/>
              <w:lang w:val="fr-FR"/>
            </w:rPr>
          </w:rPrChange>
        </w:rPr>
        <w:t xml:space="preserve"> </w:t>
      </w:r>
      <w:r w:rsidR="004A52FD" w:rsidRPr="00A023C1">
        <w:rPr>
          <w:strike/>
          <w:color w:val="FF0000"/>
          <w:sz w:val="18"/>
          <w:szCs w:val="18"/>
          <w:highlight w:val="yellow"/>
          <w:u w:val="dash"/>
          <w:lang w:val="fr-FR"/>
          <w:rPrChange w:id="337" w:author="Fleur Gellé" w:date="2023-05-22T10:25:00Z">
            <w:rPr>
              <w:color w:val="008000"/>
              <w:sz w:val="18"/>
              <w:szCs w:val="18"/>
              <w:u w:val="dash"/>
              <w:lang w:val="fr-FR"/>
            </w:rPr>
          </w:rPrChange>
        </w:rPr>
        <w:t xml:space="preserve">du </w:t>
      </w:r>
      <w:r w:rsidR="004C5C7F" w:rsidRPr="00A023C1">
        <w:rPr>
          <w:strike/>
          <w:color w:val="FF0000"/>
          <w:sz w:val="18"/>
          <w:szCs w:val="18"/>
          <w:highlight w:val="yellow"/>
          <w:u w:val="dash"/>
          <w:lang w:val="fr-FR"/>
          <w:rPrChange w:id="338" w:author="Fleur Gellé" w:date="2023-05-22T10:25:00Z">
            <w:rPr>
              <w:color w:val="008000"/>
              <w:sz w:val="18"/>
              <w:szCs w:val="18"/>
              <w:u w:val="dash"/>
              <w:lang w:val="fr-FR"/>
            </w:rPr>
          </w:rPrChange>
        </w:rPr>
        <w:t>Comité permanent des services à l</w:t>
      </w:r>
      <w:r w:rsidR="004A3BCB" w:rsidRPr="00A023C1">
        <w:rPr>
          <w:strike/>
          <w:color w:val="FF0000"/>
          <w:sz w:val="18"/>
          <w:szCs w:val="18"/>
          <w:highlight w:val="yellow"/>
          <w:u w:val="dash"/>
          <w:lang w:val="fr-FR"/>
          <w:rPrChange w:id="339" w:author="Fleur Gellé" w:date="2023-05-22T10:25:00Z">
            <w:rPr>
              <w:color w:val="008000"/>
              <w:sz w:val="18"/>
              <w:szCs w:val="18"/>
              <w:u w:val="dash"/>
              <w:lang w:val="fr-FR"/>
            </w:rPr>
          </w:rPrChange>
        </w:rPr>
        <w:t>’</w:t>
      </w:r>
      <w:r w:rsidR="004C5C7F" w:rsidRPr="00A023C1">
        <w:rPr>
          <w:strike/>
          <w:color w:val="FF0000"/>
          <w:sz w:val="18"/>
          <w:szCs w:val="18"/>
          <w:highlight w:val="yellow"/>
          <w:u w:val="dash"/>
          <w:lang w:val="fr-FR"/>
          <w:rPrChange w:id="340" w:author="Fleur Gellé" w:date="2023-05-22T10:25:00Z">
            <w:rPr>
              <w:color w:val="008000"/>
              <w:sz w:val="18"/>
              <w:szCs w:val="18"/>
              <w:u w:val="dash"/>
              <w:lang w:val="fr-FR"/>
            </w:rPr>
          </w:rPrChange>
        </w:rPr>
        <w:t>aviation (SC AVI)</w:t>
      </w:r>
      <w:r w:rsidR="004C5C7F" w:rsidRPr="00A023C1">
        <w:rPr>
          <w:color w:val="008000"/>
          <w:sz w:val="18"/>
          <w:szCs w:val="18"/>
          <w:highlight w:val="yellow"/>
          <w:u w:val="dash"/>
          <w:lang w:val="fr-FR"/>
          <w:rPrChange w:id="341" w:author="Fleur Gellé" w:date="2023-05-22T10:25:00Z">
            <w:rPr>
              <w:color w:val="008000"/>
              <w:sz w:val="18"/>
              <w:szCs w:val="18"/>
              <w:u w:val="dash"/>
              <w:lang w:val="fr-FR"/>
            </w:rPr>
          </w:rPrChange>
        </w:rPr>
        <w:t xml:space="preserve"> </w:t>
      </w:r>
      <w:r w:rsidR="004169C0" w:rsidRPr="00A023C1">
        <w:rPr>
          <w:color w:val="008000"/>
          <w:sz w:val="18"/>
          <w:szCs w:val="18"/>
          <w:highlight w:val="yellow"/>
          <w:u w:val="dash"/>
          <w:lang w:val="fr-FR"/>
          <w:rPrChange w:id="342" w:author="Fleur Gellé" w:date="2023-05-22T10:25:00Z">
            <w:rPr>
              <w:color w:val="008000"/>
              <w:sz w:val="18"/>
              <w:szCs w:val="18"/>
              <w:u w:val="dash"/>
              <w:lang w:val="fr-FR"/>
            </w:rPr>
          </w:rPrChange>
        </w:rPr>
        <w:t xml:space="preserve">de la </w:t>
      </w:r>
      <w:r w:rsidR="00A023C1" w:rsidRPr="00A023C1">
        <w:rPr>
          <w:color w:val="008000"/>
          <w:sz w:val="18"/>
          <w:szCs w:val="18"/>
          <w:highlight w:val="yellow"/>
          <w:u w:val="dash"/>
          <w:lang w:val="fr-FR"/>
          <w:rPrChange w:id="343" w:author="Fleur Gellé" w:date="2023-05-22T10:25:00Z">
            <w:rPr>
              <w:color w:val="008000"/>
              <w:sz w:val="18"/>
              <w:szCs w:val="18"/>
              <w:u w:val="dash"/>
              <w:lang w:val="fr-FR"/>
            </w:rPr>
          </w:rPrChange>
        </w:rPr>
        <w:t>Commission des services et applications se rapportant au temps, au climat, à l'eau et à l'environnement (SERCOM</w:t>
      </w:r>
      <w:r w:rsidR="00A023C1" w:rsidRPr="00941ECA">
        <w:rPr>
          <w:i/>
          <w:iCs/>
          <w:color w:val="008000"/>
          <w:sz w:val="18"/>
          <w:szCs w:val="18"/>
          <w:highlight w:val="yellow"/>
          <w:u w:val="dash"/>
          <w:lang w:val="fr-FR"/>
          <w:rPrChange w:id="344" w:author="Fleur Gellé" w:date="2023-05-22T11:20:00Z">
            <w:rPr>
              <w:color w:val="008000"/>
              <w:sz w:val="18"/>
              <w:szCs w:val="18"/>
              <w:u w:val="dash"/>
              <w:lang w:val="fr-FR"/>
            </w:rPr>
          </w:rPrChange>
        </w:rPr>
        <w:t xml:space="preserve">) </w:t>
      </w:r>
      <w:ins w:id="345" w:author="Fleur Gellé" w:date="2023-05-22T11:20:00Z">
        <w:r w:rsidR="00941ECA" w:rsidRPr="00941ECA">
          <w:rPr>
            <w:i/>
            <w:iCs/>
            <w:color w:val="008000"/>
            <w:sz w:val="18"/>
            <w:szCs w:val="18"/>
            <w:highlight w:val="yellow"/>
            <w:u w:val="dash"/>
            <w:lang w:val="fr-FR"/>
            <w:rPrChange w:id="346" w:author="Fleur Gellé" w:date="2023-05-22T11:20:00Z">
              <w:rPr>
                <w:color w:val="008000"/>
                <w:sz w:val="18"/>
                <w:szCs w:val="18"/>
                <w:u w:val="dash"/>
                <w:lang w:val="fr-FR"/>
              </w:rPr>
            </w:rPrChange>
          </w:rPr>
          <w:t>[Secrétariat]</w:t>
        </w:r>
        <w:r w:rsidR="00941ECA">
          <w:rPr>
            <w:color w:val="008000"/>
            <w:sz w:val="18"/>
            <w:szCs w:val="18"/>
            <w:u w:val="dash"/>
            <w:lang w:val="fr-FR"/>
          </w:rPr>
          <w:t xml:space="preserve"> </w:t>
        </w:r>
      </w:ins>
      <w:r w:rsidR="004C5C7F">
        <w:rPr>
          <w:color w:val="008000"/>
          <w:sz w:val="18"/>
          <w:szCs w:val="18"/>
          <w:u w:val="dash"/>
          <w:lang w:val="fr-FR"/>
        </w:rPr>
        <w:t>de l</w:t>
      </w:r>
      <w:r w:rsidR="004A3BCB">
        <w:rPr>
          <w:color w:val="008000"/>
          <w:sz w:val="18"/>
          <w:szCs w:val="18"/>
          <w:u w:val="dash"/>
          <w:lang w:val="fr-FR"/>
        </w:rPr>
        <w:t>’</w:t>
      </w:r>
      <w:r w:rsidR="004C5C7F">
        <w:rPr>
          <w:color w:val="008000"/>
          <w:sz w:val="18"/>
          <w:szCs w:val="18"/>
          <w:u w:val="dash"/>
          <w:lang w:val="fr-FR"/>
        </w:rPr>
        <w:t xml:space="preserve">OMM et sont publiées dans le </w:t>
      </w:r>
      <w:r w:rsidRPr="004A52FD">
        <w:rPr>
          <w:i/>
          <w:iCs/>
          <w:color w:val="008000"/>
          <w:sz w:val="18"/>
          <w:szCs w:val="18"/>
          <w:u w:val="dash"/>
          <w:lang w:val="fr-FR"/>
        </w:rPr>
        <w:t xml:space="preserve">Compendium of </w:t>
      </w:r>
      <w:proofErr w:type="spellStart"/>
      <w:r w:rsidRPr="004A52FD">
        <w:rPr>
          <w:i/>
          <w:iCs/>
          <w:color w:val="008000"/>
          <w:sz w:val="18"/>
          <w:szCs w:val="18"/>
          <w:u w:val="dash"/>
          <w:lang w:val="fr-FR"/>
        </w:rPr>
        <w:t>WMO</w:t>
      </w:r>
      <w:proofErr w:type="spellEnd"/>
      <w:r w:rsidRPr="004A52FD">
        <w:rPr>
          <w:i/>
          <w:iCs/>
          <w:color w:val="008000"/>
          <w:sz w:val="18"/>
          <w:szCs w:val="18"/>
          <w:u w:val="dash"/>
          <w:lang w:val="fr-FR"/>
        </w:rPr>
        <w:t xml:space="preserve"> </w:t>
      </w:r>
      <w:proofErr w:type="spellStart"/>
      <w:r w:rsidRPr="004A52FD">
        <w:rPr>
          <w:i/>
          <w:iCs/>
          <w:color w:val="008000"/>
          <w:sz w:val="18"/>
          <w:szCs w:val="18"/>
          <w:u w:val="dash"/>
          <w:lang w:val="fr-FR"/>
        </w:rPr>
        <w:t>Competency</w:t>
      </w:r>
      <w:proofErr w:type="spellEnd"/>
      <w:r w:rsidRPr="004A52FD">
        <w:rPr>
          <w:i/>
          <w:iCs/>
          <w:color w:val="008000"/>
          <w:sz w:val="18"/>
          <w:szCs w:val="18"/>
          <w:u w:val="dash"/>
          <w:lang w:val="fr-FR"/>
        </w:rPr>
        <w:t xml:space="preserve"> </w:t>
      </w:r>
      <w:proofErr w:type="spellStart"/>
      <w:r w:rsidRPr="004A52FD">
        <w:rPr>
          <w:i/>
          <w:iCs/>
          <w:color w:val="008000"/>
          <w:sz w:val="18"/>
          <w:szCs w:val="18"/>
          <w:u w:val="dash"/>
          <w:lang w:val="fr-FR"/>
        </w:rPr>
        <w:t>Frameworks</w:t>
      </w:r>
      <w:proofErr w:type="spellEnd"/>
      <w:r w:rsidRPr="004A52FD">
        <w:rPr>
          <w:i/>
          <w:iCs/>
          <w:color w:val="008000"/>
          <w:sz w:val="18"/>
          <w:szCs w:val="18"/>
          <w:u w:val="dash"/>
          <w:lang w:val="fr-FR"/>
        </w:rPr>
        <w:t xml:space="preserve"> </w:t>
      </w:r>
      <w:r w:rsidRPr="004C5C7F">
        <w:rPr>
          <w:color w:val="008000"/>
          <w:sz w:val="18"/>
          <w:szCs w:val="18"/>
          <w:u w:val="dash"/>
          <w:lang w:val="fr-FR"/>
        </w:rPr>
        <w:t>(</w:t>
      </w:r>
      <w:proofErr w:type="spellStart"/>
      <w:r w:rsidRPr="004C5C7F">
        <w:rPr>
          <w:color w:val="008000"/>
          <w:sz w:val="18"/>
          <w:szCs w:val="18"/>
          <w:u w:val="dash"/>
          <w:lang w:val="fr-FR"/>
        </w:rPr>
        <w:t>WMO</w:t>
      </w:r>
      <w:proofErr w:type="spellEnd"/>
      <w:r w:rsidRPr="004C5C7F">
        <w:rPr>
          <w:color w:val="008000"/>
          <w:sz w:val="18"/>
          <w:szCs w:val="18"/>
          <w:u w:val="dash"/>
          <w:lang w:val="fr-FR"/>
        </w:rPr>
        <w:t xml:space="preserve">-No. </w:t>
      </w:r>
      <w:r w:rsidRPr="001914BB">
        <w:rPr>
          <w:color w:val="008000"/>
          <w:sz w:val="18"/>
          <w:szCs w:val="18"/>
          <w:u w:val="dash"/>
          <w:lang w:val="fr-FR"/>
        </w:rPr>
        <w:t xml:space="preserve">1209). </w:t>
      </w:r>
      <w:r w:rsidR="002A399A" w:rsidRPr="00BE121E">
        <w:rPr>
          <w:color w:val="008000"/>
          <w:sz w:val="18"/>
          <w:szCs w:val="18"/>
          <w:u w:val="dash"/>
          <w:lang w:val="fr-FR"/>
        </w:rPr>
        <w:t xml:space="preserve">Il convient de se référer au portail de formation </w:t>
      </w:r>
      <w:r w:rsidR="00912BEA" w:rsidRPr="00BE121E">
        <w:rPr>
          <w:color w:val="008000"/>
          <w:sz w:val="18"/>
          <w:szCs w:val="18"/>
          <w:u w:val="dash"/>
          <w:lang w:val="fr-FR"/>
        </w:rPr>
        <w:t>Moodle</w:t>
      </w:r>
      <w:r w:rsidRPr="00054D89">
        <w:rPr>
          <w:rStyle w:val="FootnoteReference"/>
          <w:color w:val="008000"/>
          <w:sz w:val="18"/>
          <w:szCs w:val="18"/>
          <w:u w:val="dash"/>
        </w:rPr>
        <w:footnoteReference w:id="2"/>
      </w:r>
      <w:r w:rsidRPr="00BE121E">
        <w:rPr>
          <w:color w:val="008000"/>
          <w:sz w:val="18"/>
          <w:szCs w:val="18"/>
          <w:u w:val="dash"/>
          <w:lang w:val="fr-FR"/>
        </w:rPr>
        <w:t xml:space="preserve"> </w:t>
      </w:r>
      <w:r w:rsidR="00912BEA" w:rsidRPr="00BE121E">
        <w:rPr>
          <w:color w:val="008000"/>
          <w:sz w:val="18"/>
          <w:szCs w:val="18"/>
          <w:u w:val="dash"/>
          <w:lang w:val="fr-FR"/>
        </w:rPr>
        <w:t xml:space="preserve">du SC-AVI pour </w:t>
      </w:r>
      <w:r w:rsidR="00C807C8">
        <w:rPr>
          <w:color w:val="008000"/>
          <w:sz w:val="18"/>
          <w:szCs w:val="18"/>
          <w:u w:val="dash"/>
          <w:lang w:val="fr-FR"/>
        </w:rPr>
        <w:t>avoir accès</w:t>
      </w:r>
      <w:r w:rsidR="00912BEA" w:rsidRPr="00BE121E">
        <w:rPr>
          <w:color w:val="008000"/>
          <w:sz w:val="18"/>
          <w:szCs w:val="18"/>
          <w:u w:val="dash"/>
          <w:lang w:val="fr-FR"/>
        </w:rPr>
        <w:t xml:space="preserve"> </w:t>
      </w:r>
      <w:r w:rsidR="00C807C8">
        <w:rPr>
          <w:color w:val="008000"/>
          <w:sz w:val="18"/>
          <w:szCs w:val="18"/>
          <w:u w:val="dash"/>
          <w:lang w:val="fr-FR"/>
        </w:rPr>
        <w:t xml:space="preserve">à </w:t>
      </w:r>
      <w:r w:rsidR="00BE121E" w:rsidRPr="00BE121E">
        <w:rPr>
          <w:color w:val="008000"/>
          <w:sz w:val="18"/>
          <w:szCs w:val="18"/>
          <w:u w:val="dash"/>
          <w:lang w:val="fr-FR"/>
        </w:rPr>
        <w:t>de</w:t>
      </w:r>
      <w:r w:rsidR="00BE121E">
        <w:rPr>
          <w:color w:val="008000"/>
          <w:sz w:val="18"/>
          <w:szCs w:val="18"/>
          <w:u w:val="dash"/>
          <w:lang w:val="fr-FR"/>
        </w:rPr>
        <w:t xml:space="preserve">s </w:t>
      </w:r>
      <w:r w:rsidR="00C04906">
        <w:rPr>
          <w:color w:val="008000"/>
          <w:sz w:val="18"/>
          <w:szCs w:val="18"/>
          <w:u w:val="dash"/>
          <w:lang w:val="fr-FR"/>
        </w:rPr>
        <w:t xml:space="preserve">cours de </w:t>
      </w:r>
      <w:r w:rsidR="00BE121E">
        <w:rPr>
          <w:color w:val="008000"/>
          <w:sz w:val="18"/>
          <w:szCs w:val="18"/>
          <w:u w:val="dash"/>
          <w:lang w:val="fr-FR"/>
        </w:rPr>
        <w:t xml:space="preserve">formation </w:t>
      </w:r>
      <w:r w:rsidR="00C04906">
        <w:rPr>
          <w:color w:val="008000"/>
          <w:sz w:val="18"/>
          <w:szCs w:val="18"/>
          <w:u w:val="dash"/>
          <w:lang w:val="fr-FR"/>
        </w:rPr>
        <w:t xml:space="preserve">sur la </w:t>
      </w:r>
      <w:r w:rsidR="00BE121E">
        <w:rPr>
          <w:color w:val="008000"/>
          <w:sz w:val="18"/>
          <w:szCs w:val="18"/>
          <w:u w:val="dash"/>
          <w:lang w:val="fr-FR"/>
        </w:rPr>
        <w:t xml:space="preserve">météorologie aéronautique et </w:t>
      </w:r>
      <w:r w:rsidR="00C04906">
        <w:rPr>
          <w:color w:val="008000"/>
          <w:sz w:val="18"/>
          <w:szCs w:val="18"/>
          <w:u w:val="dash"/>
          <w:lang w:val="fr-FR"/>
        </w:rPr>
        <w:t xml:space="preserve">à </w:t>
      </w:r>
      <w:r w:rsidR="00BE121E">
        <w:rPr>
          <w:color w:val="008000"/>
          <w:sz w:val="18"/>
          <w:szCs w:val="18"/>
          <w:u w:val="dash"/>
          <w:lang w:val="fr-FR"/>
        </w:rPr>
        <w:t xml:space="preserve">des </w:t>
      </w:r>
      <w:r w:rsidR="00C807C8">
        <w:rPr>
          <w:color w:val="008000"/>
          <w:sz w:val="18"/>
          <w:szCs w:val="18"/>
          <w:u w:val="dash"/>
          <w:lang w:val="fr-FR"/>
        </w:rPr>
        <w:t>documents d</w:t>
      </w:r>
      <w:r w:rsidR="004A3BCB">
        <w:rPr>
          <w:color w:val="008000"/>
          <w:sz w:val="18"/>
          <w:szCs w:val="18"/>
          <w:u w:val="dash"/>
          <w:lang w:val="fr-FR"/>
        </w:rPr>
        <w:t>’</w:t>
      </w:r>
      <w:r w:rsidR="00C807C8">
        <w:rPr>
          <w:color w:val="008000"/>
          <w:sz w:val="18"/>
          <w:szCs w:val="18"/>
          <w:u w:val="dash"/>
          <w:lang w:val="fr-FR"/>
        </w:rPr>
        <w:t xml:space="preserve">orientation </w:t>
      </w:r>
      <w:r w:rsidR="00BC06CD">
        <w:rPr>
          <w:color w:val="008000"/>
          <w:sz w:val="18"/>
          <w:szCs w:val="18"/>
          <w:u w:val="dash"/>
          <w:lang w:val="fr-FR"/>
        </w:rPr>
        <w:t>sur le sujet</w:t>
      </w:r>
      <w:r w:rsidR="00C807C8">
        <w:rPr>
          <w:color w:val="008000"/>
          <w:sz w:val="18"/>
          <w:szCs w:val="18"/>
          <w:u w:val="dash"/>
          <w:lang w:val="fr-FR"/>
        </w:rPr>
        <w:t xml:space="preserve"> </w:t>
      </w:r>
      <w:r w:rsidR="00BE121E" w:rsidRPr="00BE121E">
        <w:rPr>
          <w:color w:val="008000"/>
          <w:sz w:val="18"/>
          <w:szCs w:val="18"/>
          <w:u w:val="dash"/>
          <w:lang w:val="fr-FR"/>
        </w:rPr>
        <w:t>provenant du monde entier</w:t>
      </w:r>
      <w:r w:rsidRPr="00BE121E">
        <w:rPr>
          <w:color w:val="000000"/>
          <w:sz w:val="18"/>
          <w:szCs w:val="18"/>
          <w:lang w:val="fr-FR"/>
        </w:rPr>
        <w:t>.</w:t>
      </w:r>
    </w:p>
    <w:p w14:paraId="2A75128B" w14:textId="66F0C9EC" w:rsidR="00FF7733" w:rsidRPr="00ED56CB" w:rsidRDefault="00FF7733" w:rsidP="007E3506">
      <w:pPr>
        <w:spacing w:before="240" w:after="240"/>
        <w:jc w:val="left"/>
        <w:rPr>
          <w:lang w:val="fr-FR"/>
        </w:rPr>
      </w:pPr>
      <w:r w:rsidRPr="00ED56CB">
        <w:rPr>
          <w:lang w:val="fr-FR"/>
        </w:rPr>
        <w:t xml:space="preserve">1.2.2.1 </w:t>
      </w:r>
      <w:r w:rsidR="001443B4" w:rsidRPr="00ED56CB">
        <w:rPr>
          <w:lang w:val="fr-FR"/>
        </w:rPr>
        <w:tab/>
      </w:r>
      <w:r w:rsidR="00D21F8F" w:rsidRPr="00ED56CB">
        <w:rPr>
          <w:b/>
          <w:bCs/>
          <w:lang w:val="fr-FR"/>
        </w:rPr>
        <w:t>Prévisionniste de l</w:t>
      </w:r>
      <w:r w:rsidR="004A3BCB">
        <w:rPr>
          <w:b/>
          <w:bCs/>
          <w:lang w:val="fr-FR"/>
        </w:rPr>
        <w:t>’</w:t>
      </w:r>
      <w:r w:rsidR="00D21F8F" w:rsidRPr="00ED56CB">
        <w:rPr>
          <w:b/>
          <w:bCs/>
          <w:lang w:val="fr-FR"/>
        </w:rPr>
        <w:t>aéronautique</w:t>
      </w:r>
      <w:r w:rsidRPr="00ED56CB">
        <w:rPr>
          <w:b/>
          <w:bCs/>
          <w:lang w:val="fr-FR"/>
        </w:rPr>
        <w:t xml:space="preserve"> </w:t>
      </w:r>
    </w:p>
    <w:p w14:paraId="27005CB2" w14:textId="3D60D519" w:rsidR="00FF7733" w:rsidRPr="000B64D5" w:rsidRDefault="00D21F8F" w:rsidP="007E3506">
      <w:pPr>
        <w:spacing w:before="240" w:after="240"/>
        <w:jc w:val="left"/>
        <w:rPr>
          <w:b/>
          <w:bCs/>
          <w:lang w:val="fr-FR"/>
        </w:rPr>
      </w:pPr>
      <w:r w:rsidRPr="00102070">
        <w:rPr>
          <w:b/>
          <w:bCs/>
          <w:lang w:val="fr-FR"/>
        </w:rPr>
        <w:t>Les Membres doivent s</w:t>
      </w:r>
      <w:r w:rsidR="004A3BCB">
        <w:rPr>
          <w:b/>
          <w:bCs/>
          <w:lang w:val="fr-FR"/>
        </w:rPr>
        <w:t>’</w:t>
      </w:r>
      <w:r w:rsidRPr="00102070">
        <w:rPr>
          <w:b/>
          <w:bCs/>
          <w:lang w:val="fr-FR"/>
        </w:rPr>
        <w:t>assurer que, pour la zone et l</w:t>
      </w:r>
      <w:r w:rsidR="004A3BCB">
        <w:rPr>
          <w:b/>
          <w:bCs/>
          <w:lang w:val="fr-FR"/>
        </w:rPr>
        <w:t>’</w:t>
      </w:r>
      <w:r w:rsidRPr="00102070">
        <w:rPr>
          <w:b/>
          <w:bCs/>
          <w:lang w:val="fr-FR"/>
        </w:rPr>
        <w:t>espace aérien sous leur responsabilité et compte tenu de l</w:t>
      </w:r>
      <w:r w:rsidR="004A3BCB">
        <w:rPr>
          <w:b/>
          <w:bCs/>
          <w:lang w:val="fr-FR"/>
        </w:rPr>
        <w:t>’</w:t>
      </w:r>
      <w:r w:rsidRPr="00102070">
        <w:rPr>
          <w:b/>
          <w:bCs/>
          <w:lang w:val="fr-FR"/>
        </w:rPr>
        <w:t>incidence</w:t>
      </w:r>
      <w:r w:rsidR="00114887" w:rsidRPr="00102070">
        <w:rPr>
          <w:b/>
          <w:bCs/>
          <w:color w:val="008000"/>
          <w:u w:val="dash"/>
          <w:lang w:val="fr-FR"/>
        </w:rPr>
        <w:t>,</w:t>
      </w:r>
      <w:r w:rsidRPr="00102070">
        <w:rPr>
          <w:b/>
          <w:bCs/>
          <w:lang w:val="fr-FR"/>
        </w:rPr>
        <w:t xml:space="preserve"> </w:t>
      </w:r>
      <w:r w:rsidR="00114887" w:rsidRPr="00102070">
        <w:rPr>
          <w:b/>
          <w:bCs/>
          <w:color w:val="008000"/>
          <w:u w:val="dash"/>
          <w:lang w:val="fr-FR"/>
        </w:rPr>
        <w:t>sur la navigation aérienne,</w:t>
      </w:r>
      <w:r w:rsidR="00114887" w:rsidRPr="00102070">
        <w:rPr>
          <w:b/>
          <w:bCs/>
          <w:color w:val="000000"/>
          <w:lang w:val="fr-FR"/>
        </w:rPr>
        <w:t xml:space="preserve"> </w:t>
      </w:r>
      <w:r w:rsidRPr="00102070">
        <w:rPr>
          <w:b/>
          <w:bCs/>
          <w:lang w:val="fr-FR"/>
        </w:rPr>
        <w:t xml:space="preserve">des phénomènes et des paramètres météorologiques </w:t>
      </w:r>
      <w:r w:rsidR="00CD39D3" w:rsidRPr="002D1FE0">
        <w:rPr>
          <w:b/>
          <w:bCs/>
          <w:color w:val="008000"/>
          <w:u w:val="dash"/>
          <w:lang w:val="fr-FR"/>
        </w:rPr>
        <w:t>et</w:t>
      </w:r>
      <w:r w:rsidR="00CD39D3" w:rsidRPr="002D1FE0">
        <w:rPr>
          <w:b/>
          <w:bCs/>
          <w:lang w:val="fr-FR"/>
        </w:rPr>
        <w:t xml:space="preserve"> </w:t>
      </w:r>
      <w:r w:rsidR="00192EA2" w:rsidRPr="002D1FE0">
        <w:rPr>
          <w:b/>
          <w:bCs/>
          <w:color w:val="008000"/>
          <w:u w:val="dash"/>
          <w:lang w:val="fr-FR"/>
        </w:rPr>
        <w:t>relatifs à d</w:t>
      </w:r>
      <w:r w:rsidR="004A3BCB">
        <w:rPr>
          <w:b/>
          <w:bCs/>
          <w:color w:val="008000"/>
          <w:u w:val="dash"/>
          <w:lang w:val="fr-FR"/>
        </w:rPr>
        <w:t>’</w:t>
      </w:r>
      <w:r w:rsidR="00192EA2" w:rsidRPr="002D1FE0">
        <w:rPr>
          <w:b/>
          <w:bCs/>
          <w:color w:val="008000"/>
          <w:u w:val="dash"/>
          <w:lang w:val="fr-FR"/>
        </w:rPr>
        <w:t>autres aspects de l</w:t>
      </w:r>
      <w:r w:rsidR="004A3BCB">
        <w:rPr>
          <w:b/>
          <w:bCs/>
          <w:color w:val="008000"/>
          <w:u w:val="dash"/>
          <w:lang w:val="fr-FR"/>
        </w:rPr>
        <w:t>’</w:t>
      </w:r>
      <w:r w:rsidR="00192EA2" w:rsidRPr="002D1FE0">
        <w:rPr>
          <w:b/>
          <w:bCs/>
          <w:color w:val="008000"/>
          <w:u w:val="dash"/>
          <w:lang w:val="fr-FR"/>
        </w:rPr>
        <w:t>environnement</w:t>
      </w:r>
      <w:r w:rsidR="00114887" w:rsidRPr="002D1FE0">
        <w:rPr>
          <w:b/>
          <w:bCs/>
          <w:color w:val="008000"/>
          <w:u w:val="dash"/>
          <w:lang w:val="fr-FR"/>
        </w:rPr>
        <w:t xml:space="preserve"> </w:t>
      </w:r>
      <w:r w:rsidRPr="002D1FE0">
        <w:rPr>
          <w:b/>
          <w:bCs/>
          <w:strike/>
          <w:color w:val="FF0000"/>
          <w:u w:val="dash"/>
          <w:lang w:val="fr-FR"/>
        </w:rPr>
        <w:t xml:space="preserve">sur la navigation aérienne </w:t>
      </w:r>
      <w:r w:rsidRPr="002D1FE0">
        <w:rPr>
          <w:b/>
          <w:bCs/>
          <w:lang w:val="fr-FR"/>
        </w:rPr>
        <w:t>ainsi que des besoins des usagers de l</w:t>
      </w:r>
      <w:r w:rsidR="004A3BCB">
        <w:rPr>
          <w:b/>
          <w:bCs/>
          <w:lang w:val="fr-FR"/>
        </w:rPr>
        <w:t>’</w:t>
      </w:r>
      <w:r w:rsidRPr="002D1FE0">
        <w:rPr>
          <w:b/>
          <w:bCs/>
          <w:lang w:val="fr-FR"/>
        </w:rPr>
        <w:t>aéronautique, des règlements internationaux, des procédures locales et des priorités définies, tout prévisionniste de l</w:t>
      </w:r>
      <w:r w:rsidR="004A3BCB">
        <w:rPr>
          <w:b/>
          <w:bCs/>
          <w:lang w:val="fr-FR"/>
        </w:rPr>
        <w:t>’</w:t>
      </w:r>
      <w:r w:rsidRPr="002D1FE0">
        <w:rPr>
          <w:b/>
          <w:bCs/>
          <w:lang w:val="fr-FR"/>
        </w:rPr>
        <w:t xml:space="preserve">aéronautique a les </w:t>
      </w:r>
      <w:r w:rsidRPr="000B64D5">
        <w:rPr>
          <w:b/>
          <w:bCs/>
          <w:lang w:val="fr-FR"/>
        </w:rPr>
        <w:t>compétences requises pour:</w:t>
      </w:r>
      <w:r w:rsidR="00FF7733" w:rsidRPr="000B64D5">
        <w:rPr>
          <w:b/>
          <w:bCs/>
          <w:lang w:val="fr-FR"/>
        </w:rPr>
        <w:t xml:space="preserve"> </w:t>
      </w:r>
    </w:p>
    <w:p w14:paraId="585E4C8B" w14:textId="280D8B9E" w:rsidR="00FF7733" w:rsidRPr="000B64D5" w:rsidRDefault="00FF7733" w:rsidP="007E3506">
      <w:pPr>
        <w:spacing w:before="240" w:after="240"/>
        <w:jc w:val="left"/>
        <w:rPr>
          <w:b/>
          <w:bCs/>
          <w:lang w:val="fr-FR"/>
        </w:rPr>
      </w:pPr>
      <w:r w:rsidRPr="000B64D5">
        <w:rPr>
          <w:b/>
          <w:bCs/>
          <w:lang w:val="fr-FR"/>
        </w:rPr>
        <w:t>a) </w:t>
      </w:r>
      <w:r w:rsidR="0014200B" w:rsidRPr="000B64D5">
        <w:rPr>
          <w:b/>
          <w:bCs/>
          <w:lang w:val="fr-FR"/>
        </w:rPr>
        <w:t xml:space="preserve">Analyser </w:t>
      </w:r>
      <w:proofErr w:type="spellStart"/>
      <w:r w:rsidR="0014200B" w:rsidRPr="000B64D5">
        <w:rPr>
          <w:b/>
          <w:bCs/>
          <w:strike/>
          <w:color w:val="FF0000"/>
          <w:u w:val="dash"/>
          <w:lang w:val="fr-FR"/>
        </w:rPr>
        <w:t>la</w:t>
      </w:r>
      <w:proofErr w:type="spellEnd"/>
      <w:r w:rsidR="0014200B" w:rsidRPr="000B64D5">
        <w:rPr>
          <w:b/>
          <w:bCs/>
          <w:lang w:val="fr-FR"/>
        </w:rPr>
        <w:t xml:space="preserve"> </w:t>
      </w:r>
      <w:r w:rsidR="00EA7A22" w:rsidRPr="000B64D5">
        <w:rPr>
          <w:b/>
          <w:bCs/>
          <w:color w:val="008000"/>
          <w:u w:val="dash"/>
          <w:lang w:val="fr-FR"/>
        </w:rPr>
        <w:t>les</w:t>
      </w:r>
      <w:r w:rsidR="00EA7A22" w:rsidRPr="000B64D5">
        <w:rPr>
          <w:b/>
          <w:bCs/>
          <w:lang w:val="fr-FR"/>
        </w:rPr>
        <w:t xml:space="preserve"> </w:t>
      </w:r>
      <w:r w:rsidR="0014200B" w:rsidRPr="000B64D5">
        <w:rPr>
          <w:b/>
          <w:bCs/>
          <w:lang w:val="fr-FR"/>
        </w:rPr>
        <w:t>situation</w:t>
      </w:r>
      <w:r w:rsidR="00EA7A22" w:rsidRPr="000B64D5">
        <w:rPr>
          <w:b/>
          <w:bCs/>
          <w:color w:val="008000"/>
          <w:u w:val="dash"/>
          <w:lang w:val="fr-FR"/>
        </w:rPr>
        <w:t>s</w:t>
      </w:r>
      <w:r w:rsidR="0014200B" w:rsidRPr="000B64D5">
        <w:rPr>
          <w:b/>
          <w:bCs/>
          <w:lang w:val="fr-FR"/>
        </w:rPr>
        <w:t xml:space="preserve"> météorologique</w:t>
      </w:r>
      <w:r w:rsidR="00EA7A22" w:rsidRPr="000B64D5">
        <w:rPr>
          <w:b/>
          <w:bCs/>
          <w:color w:val="008000"/>
          <w:u w:val="dash"/>
          <w:lang w:val="fr-FR"/>
        </w:rPr>
        <w:t>s</w:t>
      </w:r>
      <w:r w:rsidR="0014200B" w:rsidRPr="000B64D5">
        <w:rPr>
          <w:b/>
          <w:bCs/>
          <w:lang w:val="fr-FR"/>
        </w:rPr>
        <w:t xml:space="preserve"> </w:t>
      </w:r>
      <w:r w:rsidR="00EA7A22" w:rsidRPr="000B64D5">
        <w:rPr>
          <w:b/>
          <w:bCs/>
          <w:color w:val="008000"/>
          <w:u w:val="dash"/>
          <w:lang w:val="fr-FR"/>
        </w:rPr>
        <w:t>et</w:t>
      </w:r>
      <w:r w:rsidR="002F7205" w:rsidRPr="002F7205">
        <w:rPr>
          <w:b/>
          <w:bCs/>
          <w:color w:val="008000"/>
          <w:highlight w:val="yellow"/>
          <w:u w:val="dash"/>
          <w:lang w:val="fr-FR"/>
          <w:rPrChange w:id="347" w:author="Fleur Gellé" w:date="2023-05-22T10:26:00Z">
            <w:rPr>
              <w:b/>
              <w:bCs/>
              <w:color w:val="008000"/>
              <w:u w:val="dash"/>
              <w:lang w:val="fr-FR"/>
            </w:rPr>
          </w:rPrChange>
        </w:rPr>
        <w:t xml:space="preserve">/ou </w:t>
      </w:r>
      <w:ins w:id="348" w:author="Fleur Gellé" w:date="2023-05-22T10:26:00Z">
        <w:r w:rsidR="002F7205" w:rsidRPr="003510E6">
          <w:rPr>
            <w:b/>
            <w:bCs/>
            <w:i/>
            <w:iCs/>
            <w:color w:val="008000"/>
            <w:highlight w:val="yellow"/>
            <w:u w:val="dash"/>
            <w:lang w:val="fr-FR"/>
            <w:rPrChange w:id="349" w:author="Fleur Gellé" w:date="2023-05-22T10:27:00Z">
              <w:rPr>
                <w:b/>
                <w:bCs/>
                <w:color w:val="008000"/>
                <w:u w:val="dash"/>
                <w:lang w:val="fr-FR"/>
              </w:rPr>
            </w:rPrChange>
          </w:rPr>
          <w:t>[</w:t>
        </w:r>
        <w:r w:rsidR="002F7205" w:rsidRPr="00F2419A">
          <w:rPr>
            <w:b/>
            <w:bCs/>
            <w:i/>
            <w:iCs/>
            <w:color w:val="008000"/>
            <w:highlight w:val="yellow"/>
            <w:u w:val="dash"/>
            <w:lang w:val="fr-FR"/>
            <w:rPrChange w:id="350" w:author="Fleur Gellé" w:date="2023-05-22T10:27:00Z">
              <w:rPr>
                <w:b/>
                <w:bCs/>
                <w:color w:val="008000"/>
                <w:u w:val="dash"/>
                <w:lang w:val="fr-FR"/>
              </w:rPr>
            </w:rPrChange>
          </w:rPr>
          <w:t>Japon</w:t>
        </w:r>
        <w:r w:rsidR="002F7205" w:rsidRPr="003510E6">
          <w:rPr>
            <w:b/>
            <w:bCs/>
            <w:i/>
            <w:iCs/>
            <w:color w:val="008000"/>
            <w:highlight w:val="yellow"/>
            <w:u w:val="dash"/>
            <w:lang w:val="fr-FR"/>
            <w:rPrChange w:id="351" w:author="Fleur Gellé" w:date="2023-05-22T10:27:00Z">
              <w:rPr>
                <w:b/>
                <w:bCs/>
                <w:color w:val="008000"/>
                <w:u w:val="dash"/>
                <w:lang w:val="fr-FR"/>
              </w:rPr>
            </w:rPrChange>
          </w:rPr>
          <w:t>]</w:t>
        </w:r>
      </w:ins>
      <w:r w:rsidR="00EA7A22" w:rsidRPr="000B64D5">
        <w:rPr>
          <w:b/>
          <w:bCs/>
          <w:lang w:val="fr-FR"/>
        </w:rPr>
        <w:t xml:space="preserve"> </w:t>
      </w:r>
      <w:r w:rsidR="00EA7A22" w:rsidRPr="000B64D5">
        <w:rPr>
          <w:b/>
          <w:bCs/>
          <w:color w:val="008000"/>
          <w:u w:val="dash"/>
          <w:lang w:val="fr-FR"/>
        </w:rPr>
        <w:t>relatives à d</w:t>
      </w:r>
      <w:r w:rsidR="004A3BCB">
        <w:rPr>
          <w:b/>
          <w:bCs/>
          <w:color w:val="008000"/>
          <w:u w:val="dash"/>
          <w:lang w:val="fr-FR"/>
        </w:rPr>
        <w:t>’</w:t>
      </w:r>
      <w:r w:rsidR="00EA7A22" w:rsidRPr="000B64D5">
        <w:rPr>
          <w:b/>
          <w:bCs/>
          <w:color w:val="008000"/>
          <w:u w:val="dash"/>
          <w:lang w:val="fr-FR"/>
        </w:rPr>
        <w:t>autres aspects de l</w:t>
      </w:r>
      <w:r w:rsidR="004A3BCB">
        <w:rPr>
          <w:b/>
          <w:bCs/>
          <w:color w:val="008000"/>
          <w:u w:val="dash"/>
          <w:lang w:val="fr-FR"/>
        </w:rPr>
        <w:t>’</w:t>
      </w:r>
      <w:r w:rsidR="00EA7A22" w:rsidRPr="000B64D5">
        <w:rPr>
          <w:b/>
          <w:bCs/>
          <w:color w:val="008000"/>
          <w:u w:val="dash"/>
          <w:lang w:val="fr-FR"/>
        </w:rPr>
        <w:t>environnement</w:t>
      </w:r>
      <w:r w:rsidR="00EA7A22" w:rsidRPr="000B64D5">
        <w:rPr>
          <w:b/>
          <w:bCs/>
          <w:lang w:val="fr-FR"/>
        </w:rPr>
        <w:t xml:space="preserve"> </w:t>
      </w:r>
      <w:r w:rsidR="0014200B" w:rsidRPr="000B64D5">
        <w:rPr>
          <w:b/>
          <w:bCs/>
          <w:lang w:val="fr-FR"/>
        </w:rPr>
        <w:t xml:space="preserve">et surveiller sans relâche </w:t>
      </w:r>
      <w:r w:rsidR="0014200B" w:rsidRPr="000B64D5">
        <w:rPr>
          <w:b/>
          <w:bCs/>
          <w:strike/>
          <w:color w:val="FF0000"/>
          <w:u w:val="dash"/>
          <w:lang w:val="fr-FR"/>
        </w:rPr>
        <w:t>son</w:t>
      </w:r>
      <w:r w:rsidR="0014200B" w:rsidRPr="000B64D5">
        <w:rPr>
          <w:b/>
          <w:bCs/>
          <w:lang w:val="fr-FR"/>
        </w:rPr>
        <w:t xml:space="preserve"> </w:t>
      </w:r>
      <w:r w:rsidR="002D1FE0" w:rsidRPr="000B64D5">
        <w:rPr>
          <w:b/>
          <w:bCs/>
          <w:color w:val="008000"/>
          <w:u w:val="dash"/>
          <w:lang w:val="fr-FR"/>
        </w:rPr>
        <w:t>leur</w:t>
      </w:r>
      <w:r w:rsidR="002D1FE0" w:rsidRPr="000B64D5">
        <w:rPr>
          <w:b/>
          <w:bCs/>
          <w:lang w:val="fr-FR"/>
        </w:rPr>
        <w:t xml:space="preserve"> </w:t>
      </w:r>
      <w:r w:rsidR="0014200B" w:rsidRPr="000B64D5">
        <w:rPr>
          <w:b/>
          <w:bCs/>
          <w:lang w:val="fr-FR"/>
        </w:rPr>
        <w:t>évolution;</w:t>
      </w:r>
    </w:p>
    <w:p w14:paraId="2958620A" w14:textId="4D789969" w:rsidR="00FF7733" w:rsidRPr="00BC0FB0" w:rsidRDefault="00FF7733" w:rsidP="007E3506">
      <w:pPr>
        <w:spacing w:before="240" w:after="240"/>
        <w:jc w:val="left"/>
        <w:rPr>
          <w:b/>
          <w:bCs/>
          <w:lang w:val="fr-FR"/>
        </w:rPr>
      </w:pPr>
      <w:r w:rsidRPr="000B64D5">
        <w:rPr>
          <w:b/>
          <w:bCs/>
          <w:lang w:val="fr-FR"/>
        </w:rPr>
        <w:t>b) </w:t>
      </w:r>
      <w:r w:rsidR="00563017" w:rsidRPr="000B64D5">
        <w:rPr>
          <w:b/>
          <w:bCs/>
          <w:lang w:val="fr-FR"/>
        </w:rPr>
        <w:t xml:space="preserve">Prévoir les phénomènes et paramètres </w:t>
      </w:r>
      <w:r w:rsidR="00563017" w:rsidRPr="000B64D5">
        <w:rPr>
          <w:b/>
          <w:bCs/>
          <w:strike/>
          <w:color w:val="FF0000"/>
          <w:u w:val="dash"/>
          <w:lang w:val="fr-FR"/>
        </w:rPr>
        <w:t>relevant de la météorologie aéronautique</w:t>
      </w:r>
      <w:r w:rsidR="000B64D5" w:rsidRPr="000B64D5">
        <w:rPr>
          <w:lang w:val="fr-FR"/>
        </w:rPr>
        <w:t xml:space="preserve"> </w:t>
      </w:r>
      <w:r w:rsidR="000B64D5" w:rsidRPr="000B64D5">
        <w:rPr>
          <w:b/>
          <w:bCs/>
          <w:color w:val="008000"/>
          <w:u w:val="dash"/>
          <w:lang w:val="fr-FR"/>
        </w:rPr>
        <w:t>météorologiques et</w:t>
      </w:r>
      <w:r w:rsidR="00BB6255" w:rsidRPr="009D6679">
        <w:rPr>
          <w:b/>
          <w:bCs/>
          <w:color w:val="008000"/>
          <w:highlight w:val="yellow"/>
          <w:u w:val="dash"/>
          <w:lang w:val="fr-FR"/>
        </w:rPr>
        <w:t xml:space="preserve">/ou </w:t>
      </w:r>
      <w:ins w:id="352" w:author="Fleur Gellé" w:date="2023-05-22T10:26:00Z">
        <w:r w:rsidR="00BB6255" w:rsidRPr="00014365">
          <w:rPr>
            <w:rFonts w:eastAsia="Verdana" w:cs="Verdana"/>
            <w:b/>
            <w:bCs/>
            <w:i/>
            <w:iCs/>
            <w:color w:val="008000"/>
            <w:highlight w:val="yellow"/>
            <w:u w:val="dash"/>
            <w:rPrChange w:id="353" w:author="Fleur Gellé" w:date="2023-05-22T10:27:00Z">
              <w:rPr>
                <w:b/>
                <w:bCs/>
                <w:color w:val="008000"/>
                <w:highlight w:val="yellow"/>
                <w:u w:val="dash"/>
                <w:lang w:val="fr-FR"/>
              </w:rPr>
            </w:rPrChange>
          </w:rPr>
          <w:t>[Japon]</w:t>
        </w:r>
      </w:ins>
      <w:r w:rsidR="000B64D5" w:rsidRPr="000B64D5">
        <w:rPr>
          <w:b/>
          <w:bCs/>
          <w:color w:val="008000"/>
          <w:u w:val="dash"/>
          <w:lang w:val="fr-FR"/>
        </w:rPr>
        <w:t xml:space="preserve"> relatifs à d</w:t>
      </w:r>
      <w:r w:rsidR="004A3BCB">
        <w:rPr>
          <w:b/>
          <w:bCs/>
          <w:color w:val="008000"/>
          <w:u w:val="dash"/>
          <w:lang w:val="fr-FR"/>
        </w:rPr>
        <w:t>’</w:t>
      </w:r>
      <w:r w:rsidR="000B64D5" w:rsidRPr="000B64D5">
        <w:rPr>
          <w:b/>
          <w:bCs/>
          <w:color w:val="008000"/>
          <w:u w:val="dash"/>
          <w:lang w:val="fr-FR"/>
        </w:rPr>
        <w:t xml:space="preserve">autres aspects de </w:t>
      </w:r>
      <w:proofErr w:type="gramStart"/>
      <w:r w:rsidR="000B64D5" w:rsidRPr="00BC0FB0">
        <w:rPr>
          <w:b/>
          <w:bCs/>
          <w:color w:val="008000"/>
          <w:u w:val="dash"/>
          <w:lang w:val="fr-FR"/>
        </w:rPr>
        <w:t>l</w:t>
      </w:r>
      <w:r w:rsidR="004A3BCB">
        <w:rPr>
          <w:b/>
          <w:bCs/>
          <w:color w:val="008000"/>
          <w:u w:val="dash"/>
          <w:lang w:val="fr-FR"/>
        </w:rPr>
        <w:t>’</w:t>
      </w:r>
      <w:r w:rsidR="000B64D5" w:rsidRPr="00BC0FB0">
        <w:rPr>
          <w:b/>
          <w:bCs/>
          <w:color w:val="008000"/>
          <w:u w:val="dash"/>
          <w:lang w:val="fr-FR"/>
        </w:rPr>
        <w:t>environnement</w:t>
      </w:r>
      <w:r w:rsidR="00563017" w:rsidRPr="00BC0FB0">
        <w:rPr>
          <w:b/>
          <w:bCs/>
          <w:lang w:val="fr-FR"/>
        </w:rPr>
        <w:t>;</w:t>
      </w:r>
      <w:proofErr w:type="gramEnd"/>
    </w:p>
    <w:p w14:paraId="60D7EDD7" w14:textId="6C35023F" w:rsidR="00FF7733" w:rsidRPr="006A4C9F" w:rsidRDefault="00FF7733" w:rsidP="007E3506">
      <w:pPr>
        <w:spacing w:before="240" w:after="240"/>
        <w:jc w:val="left"/>
        <w:rPr>
          <w:b/>
          <w:bCs/>
          <w:lang w:val="fr-FR"/>
        </w:rPr>
      </w:pPr>
      <w:r w:rsidRPr="00BC0FB0">
        <w:rPr>
          <w:b/>
          <w:bCs/>
          <w:lang w:val="fr-FR"/>
        </w:rPr>
        <w:t>c) </w:t>
      </w:r>
      <w:r w:rsidR="000D2A2E" w:rsidRPr="00BC0FB0">
        <w:rPr>
          <w:b/>
          <w:bCs/>
          <w:lang w:val="fr-FR"/>
        </w:rPr>
        <w:t>Donner l</w:t>
      </w:r>
      <w:r w:rsidR="004A3BCB">
        <w:rPr>
          <w:b/>
          <w:bCs/>
          <w:lang w:val="fr-FR"/>
        </w:rPr>
        <w:t>’</w:t>
      </w:r>
      <w:r w:rsidR="000D2A2E" w:rsidRPr="00BC0FB0">
        <w:rPr>
          <w:b/>
          <w:bCs/>
          <w:lang w:val="fr-FR"/>
        </w:rPr>
        <w:t>alerte en cas de phénomènes dangereux</w:t>
      </w:r>
      <w:r w:rsidR="00BC0FB0" w:rsidRPr="00BC0FB0">
        <w:rPr>
          <w:b/>
          <w:bCs/>
          <w:color w:val="008000"/>
          <w:u w:val="dash"/>
          <w:lang w:val="fr-FR"/>
        </w:rPr>
        <w:t>, qu</w:t>
      </w:r>
      <w:r w:rsidR="004A3BCB">
        <w:rPr>
          <w:b/>
          <w:bCs/>
          <w:color w:val="008000"/>
          <w:u w:val="dash"/>
          <w:lang w:val="fr-FR"/>
        </w:rPr>
        <w:t>’</w:t>
      </w:r>
      <w:r w:rsidR="00BC0FB0" w:rsidRPr="00BC0FB0">
        <w:rPr>
          <w:b/>
          <w:bCs/>
          <w:color w:val="008000"/>
          <w:u w:val="dash"/>
          <w:lang w:val="fr-FR"/>
        </w:rPr>
        <w:t>ils soient</w:t>
      </w:r>
      <w:r w:rsidR="00BC0FB0" w:rsidRPr="00BC0FB0">
        <w:rPr>
          <w:b/>
          <w:bCs/>
          <w:lang w:val="fr-FR"/>
        </w:rPr>
        <w:t xml:space="preserve"> </w:t>
      </w:r>
      <w:r w:rsidR="00BC0FB0" w:rsidRPr="00BC0FB0">
        <w:rPr>
          <w:b/>
          <w:bCs/>
          <w:color w:val="008000"/>
          <w:u w:val="dash"/>
          <w:lang w:val="fr-FR"/>
        </w:rPr>
        <w:t xml:space="preserve">météorologiques </w:t>
      </w:r>
      <w:r w:rsidR="00BB6255" w:rsidRPr="00BB6255">
        <w:rPr>
          <w:b/>
          <w:bCs/>
          <w:color w:val="008000"/>
          <w:highlight w:val="yellow"/>
          <w:u w:val="dash"/>
          <w:lang w:val="fr-FR"/>
          <w:rPrChange w:id="354" w:author="Fleur Gellé" w:date="2023-05-22T10:27:00Z">
            <w:rPr>
              <w:b/>
              <w:bCs/>
              <w:color w:val="008000"/>
              <w:u w:val="dash"/>
              <w:lang w:val="fr-FR"/>
            </w:rPr>
          </w:rPrChange>
        </w:rPr>
        <w:t>et/</w:t>
      </w:r>
      <w:r w:rsidR="00BC0FB0" w:rsidRPr="00BC0FB0">
        <w:rPr>
          <w:b/>
          <w:bCs/>
          <w:color w:val="008000"/>
          <w:u w:val="dash"/>
          <w:lang w:val="fr-FR"/>
        </w:rPr>
        <w:t xml:space="preserve">ou </w:t>
      </w:r>
      <w:ins w:id="355" w:author="Fleur Gellé" w:date="2023-05-22T10:27:00Z">
        <w:r w:rsidR="00BB6255" w:rsidRPr="003510E6">
          <w:rPr>
            <w:b/>
            <w:bCs/>
            <w:i/>
            <w:iCs/>
            <w:color w:val="008000"/>
            <w:highlight w:val="yellow"/>
            <w:u w:val="dash"/>
            <w:lang w:val="fr-FR"/>
            <w:rPrChange w:id="356" w:author="Fleur Gellé" w:date="2023-05-22T10:27:00Z">
              <w:rPr>
                <w:b/>
                <w:bCs/>
                <w:color w:val="008000"/>
                <w:highlight w:val="yellow"/>
                <w:u w:val="dash"/>
                <w:lang w:val="fr-FR"/>
              </w:rPr>
            </w:rPrChange>
          </w:rPr>
          <w:t>[Japon]</w:t>
        </w:r>
        <w:r w:rsidR="00BB6255" w:rsidRPr="000B64D5">
          <w:rPr>
            <w:b/>
            <w:bCs/>
            <w:color w:val="008000"/>
            <w:u w:val="dash"/>
            <w:lang w:val="fr-FR"/>
          </w:rPr>
          <w:t xml:space="preserve"> </w:t>
        </w:r>
      </w:ins>
      <w:r w:rsidR="00BC0FB0" w:rsidRPr="00BC0FB0">
        <w:rPr>
          <w:b/>
          <w:bCs/>
          <w:color w:val="008000"/>
          <w:u w:val="dash"/>
          <w:lang w:val="fr-FR"/>
        </w:rPr>
        <w:t>relatifs à d</w:t>
      </w:r>
      <w:r w:rsidR="004A3BCB">
        <w:rPr>
          <w:b/>
          <w:bCs/>
          <w:color w:val="008000"/>
          <w:u w:val="dash"/>
          <w:lang w:val="fr-FR"/>
        </w:rPr>
        <w:t>’</w:t>
      </w:r>
      <w:r w:rsidR="00BC0FB0" w:rsidRPr="00BC0FB0">
        <w:rPr>
          <w:b/>
          <w:bCs/>
          <w:color w:val="008000"/>
          <w:u w:val="dash"/>
          <w:lang w:val="fr-FR"/>
        </w:rPr>
        <w:t xml:space="preserve">autres aspects de </w:t>
      </w:r>
      <w:r w:rsidR="00BC0FB0" w:rsidRPr="006A4C9F">
        <w:rPr>
          <w:b/>
          <w:bCs/>
          <w:color w:val="008000"/>
          <w:u w:val="dash"/>
          <w:lang w:val="fr-FR"/>
        </w:rPr>
        <w:t>l</w:t>
      </w:r>
      <w:r w:rsidR="004A3BCB">
        <w:rPr>
          <w:b/>
          <w:bCs/>
          <w:color w:val="008000"/>
          <w:u w:val="dash"/>
          <w:lang w:val="fr-FR"/>
        </w:rPr>
        <w:t>’</w:t>
      </w:r>
      <w:r w:rsidR="00BC0FB0" w:rsidRPr="006A4C9F">
        <w:rPr>
          <w:b/>
          <w:bCs/>
          <w:color w:val="008000"/>
          <w:u w:val="dash"/>
          <w:lang w:val="fr-FR"/>
        </w:rPr>
        <w:t>environnement</w:t>
      </w:r>
      <w:r w:rsidR="000D2A2E" w:rsidRPr="006A4C9F">
        <w:rPr>
          <w:b/>
          <w:bCs/>
          <w:lang w:val="fr-FR"/>
        </w:rPr>
        <w:t>;</w:t>
      </w:r>
    </w:p>
    <w:p w14:paraId="74A074AA" w14:textId="69143ECF" w:rsidR="00FF7733" w:rsidRPr="00954AF8" w:rsidRDefault="00FF7733" w:rsidP="007E3506">
      <w:pPr>
        <w:spacing w:before="240" w:after="240"/>
        <w:jc w:val="left"/>
        <w:rPr>
          <w:b/>
          <w:bCs/>
          <w:lang w:val="fr-FR"/>
        </w:rPr>
      </w:pPr>
      <w:r w:rsidRPr="006A4C9F">
        <w:rPr>
          <w:b/>
          <w:bCs/>
          <w:lang w:val="fr-FR"/>
        </w:rPr>
        <w:t>d) </w:t>
      </w:r>
      <w:r w:rsidR="006D3BCD" w:rsidRPr="006A4C9F">
        <w:rPr>
          <w:b/>
          <w:bCs/>
          <w:lang w:val="fr-FR"/>
        </w:rPr>
        <w:t>S</w:t>
      </w:r>
      <w:r w:rsidR="004A3BCB">
        <w:rPr>
          <w:b/>
          <w:bCs/>
          <w:lang w:val="fr-FR"/>
        </w:rPr>
        <w:t>’</w:t>
      </w:r>
      <w:r w:rsidR="006D3BCD" w:rsidRPr="006A4C9F">
        <w:rPr>
          <w:b/>
          <w:bCs/>
          <w:lang w:val="fr-FR"/>
        </w:rPr>
        <w:t xml:space="preserve">assurer de la qualité des informations et </w:t>
      </w:r>
      <w:r w:rsidR="006D3BCD" w:rsidRPr="00954AF8">
        <w:rPr>
          <w:b/>
          <w:bCs/>
          <w:lang w:val="fr-FR"/>
        </w:rPr>
        <w:t xml:space="preserve">services </w:t>
      </w:r>
      <w:r w:rsidR="00A678B9" w:rsidRPr="00954AF8">
        <w:rPr>
          <w:b/>
          <w:bCs/>
          <w:color w:val="008000"/>
          <w:u w:val="dash"/>
          <w:lang w:val="fr-FR"/>
        </w:rPr>
        <w:t>fournis aux utilisateurs</w:t>
      </w:r>
      <w:r w:rsidR="00A678B9" w:rsidRPr="00954AF8">
        <w:rPr>
          <w:b/>
          <w:bCs/>
          <w:lang w:val="fr-FR"/>
        </w:rPr>
        <w:t xml:space="preserve"> </w:t>
      </w:r>
      <w:r w:rsidR="006D3BCD" w:rsidRPr="005E5DF2">
        <w:rPr>
          <w:b/>
          <w:bCs/>
          <w:strike/>
          <w:color w:val="FF0000"/>
          <w:u w:val="dash"/>
          <w:lang w:val="fr-FR"/>
        </w:rPr>
        <w:t>météorologiques</w:t>
      </w:r>
      <w:r w:rsidR="000B6A08" w:rsidRPr="00954AF8">
        <w:rPr>
          <w:b/>
          <w:bCs/>
          <w:lang w:val="fr-FR"/>
        </w:rPr>
        <w:t xml:space="preserve"> </w:t>
      </w:r>
      <w:r w:rsidR="005E5DF2" w:rsidRPr="005E5DF2">
        <w:rPr>
          <w:b/>
          <w:bCs/>
          <w:color w:val="008000"/>
          <w:u w:val="dash"/>
          <w:lang w:val="fr-FR"/>
        </w:rPr>
        <w:t>s</w:t>
      </w:r>
      <w:r w:rsidR="004A3BCB">
        <w:rPr>
          <w:b/>
          <w:bCs/>
          <w:color w:val="008000"/>
          <w:u w:val="dash"/>
          <w:lang w:val="fr-FR"/>
        </w:rPr>
        <w:t>’</w:t>
      </w:r>
      <w:r w:rsidR="005E5DF2" w:rsidRPr="005E5DF2">
        <w:rPr>
          <w:b/>
          <w:bCs/>
          <w:color w:val="008000"/>
          <w:u w:val="dash"/>
          <w:lang w:val="fr-FR"/>
        </w:rPr>
        <w:t>agissant de la météorologie et</w:t>
      </w:r>
      <w:r w:rsidR="003510E6" w:rsidRPr="009D6679">
        <w:rPr>
          <w:b/>
          <w:bCs/>
          <w:color w:val="008000"/>
          <w:highlight w:val="yellow"/>
          <w:u w:val="dash"/>
          <w:lang w:val="fr-FR"/>
        </w:rPr>
        <w:t xml:space="preserve">/ou </w:t>
      </w:r>
      <w:ins w:id="357" w:author="Fleur Gellé" w:date="2023-05-22T10:27:00Z">
        <w:r w:rsidR="003510E6" w:rsidRPr="009D6679">
          <w:rPr>
            <w:b/>
            <w:bCs/>
            <w:i/>
            <w:iCs/>
            <w:color w:val="008000"/>
            <w:highlight w:val="yellow"/>
            <w:u w:val="dash"/>
            <w:lang w:val="fr-FR"/>
          </w:rPr>
          <w:t>[Japon]</w:t>
        </w:r>
      </w:ins>
      <w:r w:rsidR="005E5DF2" w:rsidRPr="005E5DF2">
        <w:rPr>
          <w:b/>
          <w:bCs/>
          <w:color w:val="008000"/>
          <w:u w:val="dash"/>
          <w:lang w:val="fr-FR"/>
        </w:rPr>
        <w:t xml:space="preserve"> </w:t>
      </w:r>
      <w:r w:rsidR="000B6A08" w:rsidRPr="005E5DF2">
        <w:rPr>
          <w:b/>
          <w:bCs/>
          <w:color w:val="008000"/>
          <w:u w:val="dash"/>
          <w:lang w:val="fr-FR"/>
        </w:rPr>
        <w:t>d</w:t>
      </w:r>
      <w:r w:rsidR="004A3BCB">
        <w:rPr>
          <w:b/>
          <w:bCs/>
          <w:color w:val="008000"/>
          <w:u w:val="dash"/>
          <w:lang w:val="fr-FR"/>
        </w:rPr>
        <w:t>’</w:t>
      </w:r>
      <w:r w:rsidR="000B6A08" w:rsidRPr="005E5DF2">
        <w:rPr>
          <w:b/>
          <w:bCs/>
          <w:color w:val="008000"/>
          <w:u w:val="dash"/>
          <w:lang w:val="fr-FR"/>
        </w:rPr>
        <w:t>autres</w:t>
      </w:r>
      <w:r w:rsidR="000B6A08" w:rsidRPr="00954AF8">
        <w:rPr>
          <w:b/>
          <w:bCs/>
          <w:color w:val="008000"/>
          <w:u w:val="dash"/>
          <w:lang w:val="fr-FR"/>
        </w:rPr>
        <w:t xml:space="preserve"> aspects de l</w:t>
      </w:r>
      <w:r w:rsidR="004A3BCB">
        <w:rPr>
          <w:b/>
          <w:bCs/>
          <w:color w:val="008000"/>
          <w:u w:val="dash"/>
          <w:lang w:val="fr-FR"/>
        </w:rPr>
        <w:t>’</w:t>
      </w:r>
      <w:r w:rsidR="000B6A08" w:rsidRPr="00954AF8">
        <w:rPr>
          <w:b/>
          <w:bCs/>
          <w:color w:val="008000"/>
          <w:u w:val="dash"/>
          <w:lang w:val="fr-FR"/>
        </w:rPr>
        <w:t>environnement</w:t>
      </w:r>
      <w:r w:rsidR="000D2A2E" w:rsidRPr="00954AF8">
        <w:rPr>
          <w:b/>
          <w:bCs/>
          <w:lang w:val="fr-FR"/>
        </w:rPr>
        <w:t>;</w:t>
      </w:r>
    </w:p>
    <w:p w14:paraId="41A9B926" w14:textId="7D81BCC4" w:rsidR="00FF7733" w:rsidRPr="00BE556F" w:rsidRDefault="00FF7733" w:rsidP="007E3506">
      <w:pPr>
        <w:spacing w:before="240" w:after="240"/>
        <w:jc w:val="left"/>
        <w:rPr>
          <w:lang w:val="fr-FR"/>
        </w:rPr>
      </w:pPr>
      <w:r w:rsidRPr="00954AF8">
        <w:rPr>
          <w:b/>
          <w:bCs/>
          <w:lang w:val="fr-FR"/>
        </w:rPr>
        <w:t>e) </w:t>
      </w:r>
      <w:r w:rsidR="00BE556F" w:rsidRPr="00954AF8">
        <w:rPr>
          <w:b/>
          <w:bCs/>
          <w:lang w:val="fr-FR"/>
        </w:rPr>
        <w:t xml:space="preserve">Communiquer les informations météorologiques </w:t>
      </w:r>
      <w:r w:rsidR="006A4C9F" w:rsidRPr="00954AF8">
        <w:rPr>
          <w:b/>
          <w:bCs/>
          <w:color w:val="008000"/>
          <w:u w:val="dash"/>
          <w:lang w:val="fr-FR"/>
        </w:rPr>
        <w:t>et</w:t>
      </w:r>
      <w:r w:rsidR="003510E6" w:rsidRPr="009D6679">
        <w:rPr>
          <w:b/>
          <w:bCs/>
          <w:color w:val="008000"/>
          <w:highlight w:val="yellow"/>
          <w:u w:val="dash"/>
          <w:lang w:val="fr-FR"/>
        </w:rPr>
        <w:t xml:space="preserve">/ou </w:t>
      </w:r>
      <w:ins w:id="358" w:author="Fleur Gellé" w:date="2023-05-22T10:27:00Z">
        <w:r w:rsidR="003510E6" w:rsidRPr="009D6679">
          <w:rPr>
            <w:b/>
            <w:bCs/>
            <w:i/>
            <w:iCs/>
            <w:color w:val="008000"/>
            <w:highlight w:val="yellow"/>
            <w:u w:val="dash"/>
            <w:lang w:val="fr-FR"/>
          </w:rPr>
          <w:t>[Japon]</w:t>
        </w:r>
      </w:ins>
      <w:r w:rsidR="006A4C9F" w:rsidRPr="00954AF8">
        <w:rPr>
          <w:b/>
          <w:bCs/>
          <w:color w:val="008000"/>
          <w:u w:val="dash"/>
          <w:lang w:val="fr-FR"/>
        </w:rPr>
        <w:t xml:space="preserve"> relati</w:t>
      </w:r>
      <w:r w:rsidR="00954AF8" w:rsidRPr="00954AF8">
        <w:rPr>
          <w:b/>
          <w:bCs/>
          <w:color w:val="008000"/>
          <w:u w:val="dash"/>
          <w:lang w:val="fr-FR"/>
        </w:rPr>
        <w:t>ve</w:t>
      </w:r>
      <w:r w:rsidR="006A4C9F" w:rsidRPr="00954AF8">
        <w:rPr>
          <w:b/>
          <w:bCs/>
          <w:color w:val="008000"/>
          <w:u w:val="dash"/>
          <w:lang w:val="fr-FR"/>
        </w:rPr>
        <w:t>s à d</w:t>
      </w:r>
      <w:r w:rsidR="004A3BCB">
        <w:rPr>
          <w:b/>
          <w:bCs/>
          <w:color w:val="008000"/>
          <w:u w:val="dash"/>
          <w:lang w:val="fr-FR"/>
        </w:rPr>
        <w:t>’</w:t>
      </w:r>
      <w:r w:rsidR="006A4C9F" w:rsidRPr="00954AF8">
        <w:rPr>
          <w:b/>
          <w:bCs/>
          <w:color w:val="008000"/>
          <w:u w:val="dash"/>
          <w:lang w:val="fr-FR"/>
        </w:rPr>
        <w:t>autres aspects de l</w:t>
      </w:r>
      <w:r w:rsidR="004A3BCB">
        <w:rPr>
          <w:b/>
          <w:bCs/>
          <w:color w:val="008000"/>
          <w:u w:val="dash"/>
          <w:lang w:val="fr-FR"/>
        </w:rPr>
        <w:t>’</w:t>
      </w:r>
      <w:r w:rsidR="006A4C9F" w:rsidRPr="00954AF8">
        <w:rPr>
          <w:b/>
          <w:bCs/>
          <w:color w:val="008000"/>
          <w:u w:val="dash"/>
          <w:lang w:val="fr-FR"/>
        </w:rPr>
        <w:t xml:space="preserve">environnement </w:t>
      </w:r>
      <w:r w:rsidR="00BE556F" w:rsidRPr="00954AF8">
        <w:rPr>
          <w:b/>
          <w:bCs/>
          <w:lang w:val="fr-FR"/>
        </w:rPr>
        <w:t>aux utilisateurs internes et extern</w:t>
      </w:r>
      <w:r w:rsidR="006A4C9F" w:rsidRPr="00954AF8">
        <w:rPr>
          <w:b/>
          <w:bCs/>
          <w:lang w:val="fr-FR"/>
        </w:rPr>
        <w:t>e</w:t>
      </w:r>
      <w:r w:rsidR="00BE556F" w:rsidRPr="00954AF8">
        <w:rPr>
          <w:b/>
          <w:bCs/>
          <w:lang w:val="fr-FR"/>
        </w:rPr>
        <w:t>s.</w:t>
      </w:r>
    </w:p>
    <w:p w14:paraId="148669AD" w14:textId="679868DC" w:rsidR="00FF7733" w:rsidRPr="002915E1" w:rsidRDefault="00FF7733" w:rsidP="00204251">
      <w:pPr>
        <w:jc w:val="left"/>
        <w:rPr>
          <w:color w:val="008000"/>
          <w:sz w:val="18"/>
          <w:szCs w:val="18"/>
          <w:u w:val="dash"/>
          <w:lang w:val="fr-FR"/>
        </w:rPr>
      </w:pPr>
      <w:r w:rsidRPr="00935B6A">
        <w:rPr>
          <w:color w:val="008000"/>
          <w:sz w:val="18"/>
          <w:szCs w:val="18"/>
          <w:u w:val="dash"/>
          <w:lang w:val="fr-FR"/>
        </w:rPr>
        <w:lastRenderedPageBreak/>
        <w:t xml:space="preserve">Note: </w:t>
      </w:r>
      <w:r w:rsidR="003F1BC6" w:rsidRPr="00935B6A">
        <w:rPr>
          <w:color w:val="008000"/>
          <w:sz w:val="18"/>
          <w:szCs w:val="18"/>
          <w:u w:val="dash"/>
          <w:lang w:val="fr-FR"/>
        </w:rPr>
        <w:t>Da</w:t>
      </w:r>
      <w:r w:rsidR="00935B6A" w:rsidRPr="00935B6A">
        <w:rPr>
          <w:color w:val="008000"/>
          <w:sz w:val="18"/>
          <w:szCs w:val="18"/>
          <w:u w:val="dash"/>
          <w:lang w:val="fr-FR"/>
        </w:rPr>
        <w:t>n</w:t>
      </w:r>
      <w:r w:rsidR="003F1BC6" w:rsidRPr="00935B6A">
        <w:rPr>
          <w:color w:val="008000"/>
          <w:sz w:val="18"/>
          <w:szCs w:val="18"/>
          <w:u w:val="dash"/>
          <w:lang w:val="fr-FR"/>
        </w:rPr>
        <w:t>s le pr</w:t>
      </w:r>
      <w:r w:rsidR="00935B6A" w:rsidRPr="00935B6A">
        <w:rPr>
          <w:color w:val="008000"/>
          <w:sz w:val="18"/>
          <w:szCs w:val="18"/>
          <w:u w:val="dash"/>
          <w:lang w:val="fr-FR"/>
        </w:rPr>
        <w:t>é</w:t>
      </w:r>
      <w:r w:rsidR="003F1BC6" w:rsidRPr="00935B6A">
        <w:rPr>
          <w:color w:val="008000"/>
          <w:sz w:val="18"/>
          <w:szCs w:val="18"/>
          <w:u w:val="dash"/>
          <w:lang w:val="fr-FR"/>
        </w:rPr>
        <w:t>sent context</w:t>
      </w:r>
      <w:r w:rsidR="00935B6A" w:rsidRPr="00935B6A">
        <w:rPr>
          <w:color w:val="008000"/>
          <w:sz w:val="18"/>
          <w:szCs w:val="18"/>
          <w:u w:val="dash"/>
          <w:lang w:val="fr-FR"/>
        </w:rPr>
        <w:t>e</w:t>
      </w:r>
      <w:r w:rsidR="003F1BC6" w:rsidRPr="00935B6A">
        <w:rPr>
          <w:color w:val="008000"/>
          <w:sz w:val="18"/>
          <w:szCs w:val="18"/>
          <w:u w:val="dash"/>
          <w:lang w:val="fr-FR"/>
        </w:rPr>
        <w:t xml:space="preserve">, les </w:t>
      </w:r>
      <w:r w:rsidR="00935B6A" w:rsidRPr="00935B6A">
        <w:rPr>
          <w:color w:val="008000"/>
          <w:sz w:val="18"/>
          <w:szCs w:val="18"/>
          <w:u w:val="dash"/>
          <w:lang w:val="fr-FR"/>
        </w:rPr>
        <w:t>situations, phénomènes, paramètres et informations relatifs à d</w:t>
      </w:r>
      <w:r w:rsidR="004A3BCB">
        <w:rPr>
          <w:color w:val="008000"/>
          <w:sz w:val="18"/>
          <w:szCs w:val="18"/>
          <w:u w:val="dash"/>
          <w:lang w:val="fr-FR"/>
        </w:rPr>
        <w:t>’</w:t>
      </w:r>
      <w:r w:rsidR="00935B6A" w:rsidRPr="00935B6A">
        <w:rPr>
          <w:color w:val="008000"/>
          <w:sz w:val="18"/>
          <w:szCs w:val="18"/>
          <w:u w:val="dash"/>
          <w:lang w:val="fr-FR"/>
        </w:rPr>
        <w:t>autres aspects de l</w:t>
      </w:r>
      <w:r w:rsidR="004A3BCB">
        <w:rPr>
          <w:color w:val="008000"/>
          <w:sz w:val="18"/>
          <w:szCs w:val="18"/>
          <w:u w:val="dash"/>
          <w:lang w:val="fr-FR"/>
        </w:rPr>
        <w:t>’</w:t>
      </w:r>
      <w:r w:rsidR="00935B6A" w:rsidRPr="00935B6A">
        <w:rPr>
          <w:color w:val="008000"/>
          <w:sz w:val="18"/>
          <w:szCs w:val="18"/>
          <w:u w:val="dash"/>
          <w:lang w:val="fr-FR"/>
        </w:rPr>
        <w:t>environnement p</w:t>
      </w:r>
      <w:r w:rsidR="00935B6A">
        <w:rPr>
          <w:color w:val="008000"/>
          <w:sz w:val="18"/>
          <w:szCs w:val="18"/>
          <w:u w:val="dash"/>
          <w:lang w:val="fr-FR"/>
        </w:rPr>
        <w:t>euvent inclure</w:t>
      </w:r>
      <w:r w:rsidRPr="00935B6A">
        <w:rPr>
          <w:color w:val="008000"/>
          <w:sz w:val="18"/>
          <w:szCs w:val="18"/>
          <w:u w:val="dash"/>
          <w:lang w:val="fr-FR"/>
        </w:rPr>
        <w:t xml:space="preserve"> (</w:t>
      </w:r>
      <w:r w:rsidR="00935B6A">
        <w:rPr>
          <w:color w:val="008000"/>
          <w:sz w:val="18"/>
          <w:szCs w:val="18"/>
          <w:u w:val="dash"/>
          <w:lang w:val="fr-FR"/>
        </w:rPr>
        <w:t>sans s</w:t>
      </w:r>
      <w:r w:rsidR="004A3BCB">
        <w:rPr>
          <w:color w:val="008000"/>
          <w:sz w:val="18"/>
          <w:szCs w:val="18"/>
          <w:u w:val="dash"/>
          <w:lang w:val="fr-FR"/>
        </w:rPr>
        <w:t>’</w:t>
      </w:r>
      <w:r w:rsidR="00935B6A">
        <w:rPr>
          <w:color w:val="008000"/>
          <w:sz w:val="18"/>
          <w:szCs w:val="18"/>
          <w:u w:val="dash"/>
          <w:lang w:val="fr-FR"/>
        </w:rPr>
        <w:t>y limiter</w:t>
      </w:r>
      <w:r w:rsidRPr="00935B6A">
        <w:rPr>
          <w:color w:val="008000"/>
          <w:sz w:val="18"/>
          <w:szCs w:val="18"/>
          <w:u w:val="dash"/>
          <w:lang w:val="fr-FR"/>
        </w:rPr>
        <w:t xml:space="preserve">) </w:t>
      </w:r>
      <w:r w:rsidR="00935B6A">
        <w:rPr>
          <w:color w:val="008000"/>
          <w:sz w:val="18"/>
          <w:szCs w:val="18"/>
          <w:u w:val="dash"/>
          <w:lang w:val="fr-FR"/>
        </w:rPr>
        <w:t>la présence de cendres volcaniques</w:t>
      </w:r>
      <w:r w:rsidRPr="00935B6A">
        <w:rPr>
          <w:color w:val="008000"/>
          <w:sz w:val="18"/>
          <w:szCs w:val="18"/>
          <w:u w:val="dash"/>
          <w:lang w:val="fr-FR"/>
        </w:rPr>
        <w:t xml:space="preserve">, </w:t>
      </w:r>
      <w:r w:rsidR="000467B9" w:rsidRPr="000467B9">
        <w:rPr>
          <w:color w:val="008000"/>
          <w:sz w:val="18"/>
          <w:szCs w:val="18"/>
          <w:u w:val="dash"/>
          <w:lang w:val="fr-FR"/>
        </w:rPr>
        <w:t xml:space="preserve">les dégagements de matières radioactives </w:t>
      </w:r>
      <w:r w:rsidR="003B3982">
        <w:rPr>
          <w:color w:val="008000"/>
          <w:sz w:val="18"/>
          <w:szCs w:val="18"/>
          <w:u w:val="dash"/>
          <w:lang w:val="fr-FR"/>
        </w:rPr>
        <w:t xml:space="preserve">ou </w:t>
      </w:r>
      <w:r w:rsidR="003B3982" w:rsidRPr="002915E1">
        <w:rPr>
          <w:color w:val="008000"/>
          <w:sz w:val="18"/>
          <w:szCs w:val="18"/>
          <w:u w:val="dash"/>
          <w:lang w:val="fr-FR"/>
        </w:rPr>
        <w:t>de produits chimiques toxiques</w:t>
      </w:r>
      <w:r w:rsidRPr="002915E1">
        <w:rPr>
          <w:color w:val="008000"/>
          <w:sz w:val="18"/>
          <w:szCs w:val="18"/>
          <w:u w:val="dash"/>
          <w:lang w:val="fr-FR"/>
        </w:rPr>
        <w:t xml:space="preserve"> </w:t>
      </w:r>
      <w:r w:rsidR="000467B9" w:rsidRPr="002915E1">
        <w:rPr>
          <w:color w:val="008000"/>
          <w:sz w:val="18"/>
          <w:szCs w:val="18"/>
          <w:u w:val="dash"/>
          <w:lang w:val="fr-FR"/>
        </w:rPr>
        <w:t>dans l</w:t>
      </w:r>
      <w:r w:rsidR="004A3BCB">
        <w:rPr>
          <w:color w:val="008000"/>
          <w:sz w:val="18"/>
          <w:szCs w:val="18"/>
          <w:u w:val="dash"/>
          <w:lang w:val="fr-FR"/>
        </w:rPr>
        <w:t>’</w:t>
      </w:r>
      <w:r w:rsidRPr="002915E1">
        <w:rPr>
          <w:color w:val="008000"/>
          <w:sz w:val="18"/>
          <w:szCs w:val="18"/>
          <w:u w:val="dash"/>
          <w:lang w:val="fr-FR"/>
        </w:rPr>
        <w:t>atmosph</w:t>
      </w:r>
      <w:r w:rsidR="000467B9" w:rsidRPr="002915E1">
        <w:rPr>
          <w:color w:val="008000"/>
          <w:sz w:val="18"/>
          <w:szCs w:val="18"/>
          <w:u w:val="dash"/>
          <w:lang w:val="fr-FR"/>
        </w:rPr>
        <w:t>è</w:t>
      </w:r>
      <w:r w:rsidRPr="002915E1">
        <w:rPr>
          <w:color w:val="008000"/>
          <w:sz w:val="18"/>
          <w:szCs w:val="18"/>
          <w:u w:val="dash"/>
          <w:lang w:val="fr-FR"/>
        </w:rPr>
        <w:t xml:space="preserve">re </w:t>
      </w:r>
      <w:r w:rsidR="000467B9" w:rsidRPr="002915E1">
        <w:rPr>
          <w:color w:val="008000"/>
          <w:sz w:val="18"/>
          <w:szCs w:val="18"/>
          <w:u w:val="dash"/>
          <w:lang w:val="fr-FR"/>
        </w:rPr>
        <w:t xml:space="preserve">ainsi que </w:t>
      </w:r>
      <w:r w:rsidR="00935B6A" w:rsidRPr="002915E1">
        <w:rPr>
          <w:color w:val="008000"/>
          <w:sz w:val="18"/>
          <w:szCs w:val="18"/>
          <w:u w:val="dash"/>
          <w:lang w:val="fr-FR"/>
        </w:rPr>
        <w:t>la météorologie de l</w:t>
      </w:r>
      <w:r w:rsidR="004A3BCB">
        <w:rPr>
          <w:color w:val="008000"/>
          <w:sz w:val="18"/>
          <w:szCs w:val="18"/>
          <w:u w:val="dash"/>
          <w:lang w:val="fr-FR"/>
        </w:rPr>
        <w:t>’</w:t>
      </w:r>
      <w:r w:rsidR="00935B6A" w:rsidRPr="002915E1">
        <w:rPr>
          <w:color w:val="008000"/>
          <w:sz w:val="18"/>
          <w:szCs w:val="18"/>
          <w:u w:val="dash"/>
          <w:lang w:val="fr-FR"/>
        </w:rPr>
        <w:t>espace</w:t>
      </w:r>
      <w:r w:rsidRPr="002915E1">
        <w:rPr>
          <w:color w:val="008000"/>
          <w:sz w:val="18"/>
          <w:szCs w:val="18"/>
          <w:u w:val="dash"/>
          <w:lang w:val="fr-FR"/>
        </w:rPr>
        <w:t>.</w:t>
      </w:r>
    </w:p>
    <w:p w14:paraId="661999DD" w14:textId="77035B6E" w:rsidR="00FF7733" w:rsidRPr="00B51C8F" w:rsidRDefault="00FF7733" w:rsidP="007E3506">
      <w:pPr>
        <w:spacing w:before="240" w:after="240"/>
        <w:jc w:val="left"/>
        <w:rPr>
          <w:lang w:val="fr-FR"/>
        </w:rPr>
      </w:pPr>
      <w:r w:rsidRPr="002915E1">
        <w:rPr>
          <w:lang w:val="fr-FR"/>
        </w:rPr>
        <w:t>1.2.2.2</w:t>
      </w:r>
      <w:r w:rsidR="007E3506">
        <w:rPr>
          <w:lang w:val="fr-FR"/>
        </w:rPr>
        <w:tab/>
      </w:r>
      <w:r w:rsidR="00BE556F" w:rsidRPr="002915E1">
        <w:rPr>
          <w:b/>
          <w:bCs/>
          <w:lang w:val="fr-FR"/>
        </w:rPr>
        <w:t>Observateur en météorologie aéronautique</w:t>
      </w:r>
      <w:r w:rsidRPr="00B51C8F">
        <w:rPr>
          <w:b/>
          <w:bCs/>
          <w:lang w:val="fr-FR"/>
        </w:rPr>
        <w:t xml:space="preserve"> </w:t>
      </w:r>
    </w:p>
    <w:p w14:paraId="061B655C" w14:textId="62513630" w:rsidR="00FF7733" w:rsidRPr="00D32F39" w:rsidRDefault="00F5331B" w:rsidP="007E3506">
      <w:pPr>
        <w:spacing w:before="240" w:after="240"/>
        <w:jc w:val="left"/>
        <w:rPr>
          <w:lang w:val="fr-FR"/>
        </w:rPr>
      </w:pPr>
      <w:r w:rsidRPr="00102070">
        <w:rPr>
          <w:b/>
          <w:bCs/>
          <w:lang w:val="fr-FR"/>
        </w:rPr>
        <w:t>Les Membres doivent s</w:t>
      </w:r>
      <w:r w:rsidR="004A3BCB">
        <w:rPr>
          <w:b/>
          <w:bCs/>
          <w:lang w:val="fr-FR"/>
        </w:rPr>
        <w:t>’</w:t>
      </w:r>
      <w:r w:rsidRPr="00102070">
        <w:rPr>
          <w:b/>
          <w:bCs/>
          <w:lang w:val="fr-FR"/>
        </w:rPr>
        <w:t>assurer que, pour la zone et l</w:t>
      </w:r>
      <w:r w:rsidR="004A3BCB">
        <w:rPr>
          <w:b/>
          <w:bCs/>
          <w:lang w:val="fr-FR"/>
        </w:rPr>
        <w:t>’</w:t>
      </w:r>
      <w:r w:rsidRPr="00102070">
        <w:rPr>
          <w:b/>
          <w:bCs/>
          <w:lang w:val="fr-FR"/>
        </w:rPr>
        <w:t xml:space="preserve">espace aérien sous leur responsabilité et compte tenu de </w:t>
      </w:r>
      <w:r w:rsidRPr="00F5331B">
        <w:rPr>
          <w:b/>
          <w:bCs/>
          <w:lang w:val="fr-FR"/>
        </w:rPr>
        <w:t>l</w:t>
      </w:r>
      <w:r w:rsidR="004A3BCB">
        <w:rPr>
          <w:b/>
          <w:bCs/>
          <w:lang w:val="fr-FR"/>
        </w:rPr>
        <w:t>’</w:t>
      </w:r>
      <w:r w:rsidRPr="00F5331B">
        <w:rPr>
          <w:b/>
          <w:bCs/>
          <w:lang w:val="fr-FR"/>
        </w:rPr>
        <w:t>incidence</w:t>
      </w:r>
      <w:r w:rsidRPr="00F5331B">
        <w:rPr>
          <w:b/>
          <w:bCs/>
          <w:color w:val="008000"/>
          <w:u w:val="dash"/>
          <w:lang w:val="fr-FR"/>
        </w:rPr>
        <w:t>,</w:t>
      </w:r>
      <w:r w:rsidRPr="00F5331B">
        <w:rPr>
          <w:b/>
          <w:bCs/>
          <w:lang w:val="fr-FR"/>
        </w:rPr>
        <w:t xml:space="preserve"> </w:t>
      </w:r>
      <w:r w:rsidRPr="00F5331B">
        <w:rPr>
          <w:b/>
          <w:bCs/>
          <w:color w:val="008000"/>
          <w:u w:val="dash"/>
          <w:lang w:val="fr-FR"/>
        </w:rPr>
        <w:t>sur la navigation aérienne,</w:t>
      </w:r>
      <w:r w:rsidRPr="00F5331B">
        <w:rPr>
          <w:b/>
          <w:bCs/>
          <w:color w:val="000000"/>
          <w:lang w:val="fr-FR"/>
        </w:rPr>
        <w:t xml:space="preserve"> </w:t>
      </w:r>
      <w:r w:rsidRPr="00F5331B">
        <w:rPr>
          <w:b/>
          <w:bCs/>
          <w:lang w:val="fr-FR"/>
        </w:rPr>
        <w:t xml:space="preserve">des phénomènes et des paramètres météorologiques </w:t>
      </w:r>
      <w:r w:rsidRPr="00F5331B">
        <w:rPr>
          <w:b/>
          <w:bCs/>
          <w:color w:val="008000"/>
          <w:u w:val="dash"/>
          <w:lang w:val="fr-FR"/>
        </w:rPr>
        <w:t>et</w:t>
      </w:r>
      <w:r w:rsidR="00911A19" w:rsidRPr="009D6679">
        <w:rPr>
          <w:b/>
          <w:bCs/>
          <w:color w:val="008000"/>
          <w:highlight w:val="yellow"/>
          <w:u w:val="dash"/>
          <w:lang w:val="fr-FR"/>
        </w:rPr>
        <w:t xml:space="preserve">/ou </w:t>
      </w:r>
      <w:ins w:id="359" w:author="Fleur Gellé" w:date="2023-05-22T10:28:00Z">
        <w:r w:rsidR="00911A19" w:rsidRPr="009D6679">
          <w:rPr>
            <w:b/>
            <w:bCs/>
            <w:i/>
            <w:iCs/>
            <w:color w:val="008000"/>
            <w:highlight w:val="yellow"/>
            <w:u w:val="dash"/>
            <w:lang w:val="fr-FR"/>
          </w:rPr>
          <w:t>[Japon]</w:t>
        </w:r>
      </w:ins>
      <w:r w:rsidRPr="00F5331B">
        <w:rPr>
          <w:b/>
          <w:bCs/>
          <w:lang w:val="fr-FR"/>
        </w:rPr>
        <w:t xml:space="preserve"> </w:t>
      </w:r>
      <w:r w:rsidRPr="00F5331B">
        <w:rPr>
          <w:b/>
          <w:bCs/>
          <w:color w:val="008000"/>
          <w:u w:val="dash"/>
          <w:lang w:val="fr-FR"/>
        </w:rPr>
        <w:t>relatifs à d</w:t>
      </w:r>
      <w:r w:rsidR="004A3BCB">
        <w:rPr>
          <w:b/>
          <w:bCs/>
          <w:color w:val="008000"/>
          <w:u w:val="dash"/>
          <w:lang w:val="fr-FR"/>
        </w:rPr>
        <w:t>’</w:t>
      </w:r>
      <w:r w:rsidRPr="00F5331B">
        <w:rPr>
          <w:b/>
          <w:bCs/>
          <w:color w:val="008000"/>
          <w:u w:val="dash"/>
          <w:lang w:val="fr-FR"/>
        </w:rPr>
        <w:t>autres aspects de l</w:t>
      </w:r>
      <w:r w:rsidR="004A3BCB">
        <w:rPr>
          <w:b/>
          <w:bCs/>
          <w:color w:val="008000"/>
          <w:u w:val="dash"/>
          <w:lang w:val="fr-FR"/>
        </w:rPr>
        <w:t>’</w:t>
      </w:r>
      <w:r w:rsidRPr="00F5331B">
        <w:rPr>
          <w:b/>
          <w:bCs/>
          <w:color w:val="008000"/>
          <w:u w:val="dash"/>
          <w:lang w:val="fr-FR"/>
        </w:rPr>
        <w:t xml:space="preserve">environnement </w:t>
      </w:r>
      <w:r w:rsidRPr="00F5331B">
        <w:rPr>
          <w:b/>
          <w:bCs/>
          <w:strike/>
          <w:color w:val="FF0000"/>
          <w:u w:val="dash"/>
          <w:lang w:val="fr-FR"/>
        </w:rPr>
        <w:t xml:space="preserve">sur la navigation aérienne </w:t>
      </w:r>
      <w:r w:rsidRPr="00F5331B">
        <w:rPr>
          <w:b/>
          <w:bCs/>
          <w:lang w:val="fr-FR"/>
        </w:rPr>
        <w:t>ainsi que des besoins des usagers de l</w:t>
      </w:r>
      <w:r w:rsidR="004A3BCB">
        <w:rPr>
          <w:b/>
          <w:bCs/>
          <w:lang w:val="fr-FR"/>
        </w:rPr>
        <w:t>’</w:t>
      </w:r>
      <w:r w:rsidRPr="00F5331B">
        <w:rPr>
          <w:b/>
          <w:bCs/>
          <w:lang w:val="fr-FR"/>
        </w:rPr>
        <w:t xml:space="preserve">aéronautique, des règlements internationaux, des procédures locales et des priorités définies, </w:t>
      </w:r>
      <w:r w:rsidR="00B51C8F" w:rsidRPr="00F5331B">
        <w:rPr>
          <w:b/>
          <w:bCs/>
          <w:lang w:val="fr-FR"/>
        </w:rPr>
        <w:t>tout observateur en météorologie aéronautique a les compétences requises pour:</w:t>
      </w:r>
    </w:p>
    <w:p w14:paraId="41D0E7A9" w14:textId="5D4CC180" w:rsidR="00FF7733" w:rsidRPr="004048A4" w:rsidRDefault="00FF7733" w:rsidP="007E3506">
      <w:pPr>
        <w:spacing w:before="240" w:after="240"/>
        <w:jc w:val="left"/>
        <w:rPr>
          <w:b/>
          <w:bCs/>
          <w:lang w:val="fr-FR"/>
        </w:rPr>
      </w:pPr>
      <w:r w:rsidRPr="00A06F02">
        <w:rPr>
          <w:b/>
          <w:bCs/>
          <w:lang w:val="fr-FR"/>
        </w:rPr>
        <w:t>a)</w:t>
      </w:r>
      <w:r w:rsidR="008C1AF1">
        <w:rPr>
          <w:b/>
          <w:bCs/>
          <w:lang w:val="fr-FR"/>
        </w:rPr>
        <w:t> </w:t>
      </w:r>
      <w:r w:rsidR="00D32F39" w:rsidRPr="00A06F02">
        <w:rPr>
          <w:b/>
          <w:bCs/>
          <w:lang w:val="fr-FR"/>
        </w:rPr>
        <w:t xml:space="preserve">Surveiller sans relâche </w:t>
      </w:r>
      <w:r w:rsidR="00D32F39" w:rsidRPr="004048A4">
        <w:rPr>
          <w:b/>
          <w:bCs/>
          <w:lang w:val="fr-FR"/>
        </w:rPr>
        <w:t>l</w:t>
      </w:r>
      <w:r w:rsidR="004A3BCB">
        <w:rPr>
          <w:b/>
          <w:bCs/>
          <w:lang w:val="fr-FR"/>
        </w:rPr>
        <w:t>’</w:t>
      </w:r>
      <w:r w:rsidR="00D32F39" w:rsidRPr="004048A4">
        <w:rPr>
          <w:b/>
          <w:bCs/>
          <w:lang w:val="fr-FR"/>
        </w:rPr>
        <w:t xml:space="preserve">évolution </w:t>
      </w:r>
      <w:proofErr w:type="spellStart"/>
      <w:r w:rsidR="00D32F39" w:rsidRPr="004048A4">
        <w:rPr>
          <w:b/>
          <w:bCs/>
          <w:lang w:val="fr-FR"/>
        </w:rPr>
        <w:t>de</w:t>
      </w:r>
      <w:r w:rsidR="00A06F02" w:rsidRPr="004048A4">
        <w:rPr>
          <w:b/>
          <w:bCs/>
          <w:color w:val="008000"/>
          <w:u w:val="dash"/>
          <w:lang w:val="fr-FR"/>
        </w:rPr>
        <w:t>s</w:t>
      </w:r>
      <w:proofErr w:type="spellEnd"/>
      <w:r w:rsidR="00D32F39" w:rsidRPr="004048A4">
        <w:rPr>
          <w:b/>
          <w:bCs/>
          <w:lang w:val="fr-FR"/>
        </w:rPr>
        <w:t xml:space="preserve"> </w:t>
      </w:r>
      <w:r w:rsidR="00D32F39" w:rsidRPr="004048A4">
        <w:rPr>
          <w:b/>
          <w:bCs/>
          <w:strike/>
          <w:color w:val="FF0000"/>
          <w:u w:val="dash"/>
          <w:lang w:val="fr-FR"/>
        </w:rPr>
        <w:t>la</w:t>
      </w:r>
      <w:r w:rsidR="00D32F39" w:rsidRPr="004048A4">
        <w:rPr>
          <w:b/>
          <w:bCs/>
          <w:lang w:val="fr-FR"/>
        </w:rPr>
        <w:t xml:space="preserve"> situation</w:t>
      </w:r>
      <w:r w:rsidR="00A06F02" w:rsidRPr="004048A4">
        <w:rPr>
          <w:b/>
          <w:bCs/>
          <w:color w:val="008000"/>
          <w:u w:val="dash"/>
          <w:lang w:val="fr-FR"/>
        </w:rPr>
        <w:t>s</w:t>
      </w:r>
      <w:r w:rsidR="00D32F39" w:rsidRPr="004048A4">
        <w:rPr>
          <w:b/>
          <w:bCs/>
          <w:lang w:val="fr-FR"/>
        </w:rPr>
        <w:t xml:space="preserve"> météorologique</w:t>
      </w:r>
      <w:r w:rsidR="00A06F02" w:rsidRPr="004048A4">
        <w:rPr>
          <w:b/>
          <w:bCs/>
          <w:color w:val="008000"/>
          <w:u w:val="dash"/>
          <w:lang w:val="fr-FR"/>
        </w:rPr>
        <w:t>s et</w:t>
      </w:r>
      <w:r w:rsidR="002738EF" w:rsidRPr="009D6679">
        <w:rPr>
          <w:b/>
          <w:bCs/>
          <w:color w:val="008000"/>
          <w:highlight w:val="yellow"/>
          <w:u w:val="dash"/>
          <w:lang w:val="fr-FR"/>
        </w:rPr>
        <w:t xml:space="preserve">/ou </w:t>
      </w:r>
      <w:ins w:id="360" w:author="Fleur Gellé" w:date="2023-05-22T10:28:00Z">
        <w:r w:rsidR="002738EF" w:rsidRPr="009D6679">
          <w:rPr>
            <w:b/>
            <w:bCs/>
            <w:i/>
            <w:iCs/>
            <w:color w:val="008000"/>
            <w:highlight w:val="yellow"/>
            <w:u w:val="dash"/>
            <w:lang w:val="fr-FR"/>
          </w:rPr>
          <w:t>[Japon]</w:t>
        </w:r>
      </w:ins>
      <w:r w:rsidR="00A06F02" w:rsidRPr="004048A4">
        <w:rPr>
          <w:b/>
          <w:bCs/>
          <w:lang w:val="fr-FR"/>
        </w:rPr>
        <w:t xml:space="preserve"> </w:t>
      </w:r>
      <w:r w:rsidR="00A06F02" w:rsidRPr="004048A4">
        <w:rPr>
          <w:b/>
          <w:bCs/>
          <w:color w:val="008000"/>
          <w:u w:val="dash"/>
          <w:lang w:val="fr-FR"/>
        </w:rPr>
        <w:t>relatives à d</w:t>
      </w:r>
      <w:r w:rsidR="004A3BCB">
        <w:rPr>
          <w:b/>
          <w:bCs/>
          <w:color w:val="008000"/>
          <w:u w:val="dash"/>
          <w:lang w:val="fr-FR"/>
        </w:rPr>
        <w:t>’</w:t>
      </w:r>
      <w:r w:rsidR="00A06F02" w:rsidRPr="004048A4">
        <w:rPr>
          <w:b/>
          <w:bCs/>
          <w:color w:val="008000"/>
          <w:u w:val="dash"/>
          <w:lang w:val="fr-FR"/>
        </w:rPr>
        <w:t>autres aspects de l</w:t>
      </w:r>
      <w:r w:rsidR="004A3BCB">
        <w:rPr>
          <w:b/>
          <w:bCs/>
          <w:color w:val="008000"/>
          <w:u w:val="dash"/>
          <w:lang w:val="fr-FR"/>
        </w:rPr>
        <w:t>’</w:t>
      </w:r>
      <w:r w:rsidR="00A06F02" w:rsidRPr="004048A4">
        <w:rPr>
          <w:b/>
          <w:bCs/>
          <w:color w:val="008000"/>
          <w:u w:val="dash"/>
          <w:lang w:val="fr-FR"/>
        </w:rPr>
        <w:t>environnement</w:t>
      </w:r>
      <w:r w:rsidR="00A06F02" w:rsidRPr="004048A4">
        <w:rPr>
          <w:b/>
          <w:bCs/>
          <w:lang w:val="fr-FR"/>
        </w:rPr>
        <w:t>;</w:t>
      </w:r>
    </w:p>
    <w:p w14:paraId="6052A893" w14:textId="2FAD111B" w:rsidR="00FF7733" w:rsidRPr="00F27155" w:rsidRDefault="00FF7733" w:rsidP="007E3506">
      <w:pPr>
        <w:spacing w:before="240" w:after="240"/>
        <w:jc w:val="left"/>
        <w:rPr>
          <w:b/>
          <w:bCs/>
          <w:lang w:val="fr-FR"/>
        </w:rPr>
      </w:pPr>
      <w:r w:rsidRPr="004048A4">
        <w:rPr>
          <w:b/>
          <w:bCs/>
          <w:lang w:val="fr-FR"/>
        </w:rPr>
        <w:t>b)</w:t>
      </w:r>
      <w:r w:rsidR="008C1AF1">
        <w:rPr>
          <w:b/>
          <w:bCs/>
          <w:lang w:val="fr-FR"/>
        </w:rPr>
        <w:t> </w:t>
      </w:r>
      <w:r w:rsidR="009930A4" w:rsidRPr="004048A4">
        <w:rPr>
          <w:b/>
          <w:bCs/>
          <w:lang w:val="fr-FR"/>
        </w:rPr>
        <w:t xml:space="preserve">Observer et </w:t>
      </w:r>
      <w:r w:rsidR="009930A4" w:rsidRPr="00F27155">
        <w:rPr>
          <w:b/>
          <w:bCs/>
          <w:lang w:val="fr-FR"/>
        </w:rPr>
        <w:t xml:space="preserve">enregistrer les phénomènes et paramètres </w:t>
      </w:r>
      <w:r w:rsidR="004048A4" w:rsidRPr="00F27155">
        <w:rPr>
          <w:b/>
          <w:bCs/>
          <w:strike/>
          <w:color w:val="FF0000"/>
          <w:u w:val="dash"/>
          <w:lang w:val="fr-FR"/>
        </w:rPr>
        <w:t>relevant de la météorologie aéronautique</w:t>
      </w:r>
      <w:r w:rsidR="004048A4" w:rsidRPr="00F27155">
        <w:rPr>
          <w:lang w:val="fr-FR"/>
        </w:rPr>
        <w:t xml:space="preserve"> </w:t>
      </w:r>
      <w:r w:rsidR="004048A4" w:rsidRPr="00F27155">
        <w:rPr>
          <w:b/>
          <w:bCs/>
          <w:color w:val="008000"/>
          <w:u w:val="dash"/>
          <w:lang w:val="fr-FR"/>
        </w:rPr>
        <w:t>météorologiques et</w:t>
      </w:r>
      <w:r w:rsidR="002738EF" w:rsidRPr="009D6679">
        <w:rPr>
          <w:b/>
          <w:bCs/>
          <w:color w:val="008000"/>
          <w:highlight w:val="yellow"/>
          <w:u w:val="dash"/>
          <w:lang w:val="fr-FR"/>
        </w:rPr>
        <w:t xml:space="preserve">/ou </w:t>
      </w:r>
      <w:ins w:id="361" w:author="Fleur Gellé" w:date="2023-05-22T10:29:00Z">
        <w:r w:rsidR="002738EF" w:rsidRPr="009D6679">
          <w:rPr>
            <w:b/>
            <w:bCs/>
            <w:i/>
            <w:iCs/>
            <w:color w:val="008000"/>
            <w:highlight w:val="yellow"/>
            <w:u w:val="dash"/>
            <w:lang w:val="fr-FR"/>
          </w:rPr>
          <w:t>[Japon]</w:t>
        </w:r>
      </w:ins>
      <w:r w:rsidR="004048A4" w:rsidRPr="00F27155">
        <w:rPr>
          <w:b/>
          <w:bCs/>
          <w:color w:val="008000"/>
          <w:u w:val="dash"/>
          <w:lang w:val="fr-FR"/>
        </w:rPr>
        <w:t xml:space="preserve"> relatifs à d</w:t>
      </w:r>
      <w:r w:rsidR="004A3BCB">
        <w:rPr>
          <w:b/>
          <w:bCs/>
          <w:color w:val="008000"/>
          <w:u w:val="dash"/>
          <w:lang w:val="fr-FR"/>
        </w:rPr>
        <w:t>’</w:t>
      </w:r>
      <w:r w:rsidR="004048A4" w:rsidRPr="00F27155">
        <w:rPr>
          <w:b/>
          <w:bCs/>
          <w:color w:val="008000"/>
          <w:u w:val="dash"/>
          <w:lang w:val="fr-FR"/>
        </w:rPr>
        <w:t>autres aspects de l</w:t>
      </w:r>
      <w:r w:rsidR="004A3BCB">
        <w:rPr>
          <w:b/>
          <w:bCs/>
          <w:color w:val="008000"/>
          <w:u w:val="dash"/>
          <w:lang w:val="fr-FR"/>
        </w:rPr>
        <w:t>’</w:t>
      </w:r>
      <w:r w:rsidR="004048A4" w:rsidRPr="00F27155">
        <w:rPr>
          <w:b/>
          <w:bCs/>
          <w:color w:val="008000"/>
          <w:u w:val="dash"/>
          <w:lang w:val="fr-FR"/>
        </w:rPr>
        <w:t>environnement</w:t>
      </w:r>
      <w:r w:rsidRPr="00F27155">
        <w:rPr>
          <w:b/>
          <w:bCs/>
          <w:lang w:val="fr-FR"/>
        </w:rPr>
        <w:t>;</w:t>
      </w:r>
    </w:p>
    <w:p w14:paraId="25E460DE" w14:textId="03D35CA3" w:rsidR="00FF7733" w:rsidRPr="00696B5D" w:rsidRDefault="00FF7733" w:rsidP="007E3506">
      <w:pPr>
        <w:spacing w:before="240" w:after="240"/>
        <w:jc w:val="left"/>
        <w:rPr>
          <w:b/>
          <w:bCs/>
          <w:lang w:val="fr-FR"/>
        </w:rPr>
      </w:pPr>
      <w:r w:rsidRPr="00731AD1">
        <w:rPr>
          <w:b/>
          <w:bCs/>
          <w:lang w:val="fr-FR"/>
        </w:rPr>
        <w:t>c)</w:t>
      </w:r>
      <w:r w:rsidR="008C1AF1" w:rsidRPr="00731AD1">
        <w:rPr>
          <w:b/>
          <w:bCs/>
          <w:lang w:val="fr-FR"/>
        </w:rPr>
        <w:t> </w:t>
      </w:r>
      <w:r w:rsidR="009930A4" w:rsidRPr="00731AD1">
        <w:rPr>
          <w:b/>
          <w:bCs/>
          <w:lang w:val="fr-FR"/>
        </w:rPr>
        <w:t>S</w:t>
      </w:r>
      <w:r w:rsidR="004A3BCB" w:rsidRPr="00731AD1">
        <w:rPr>
          <w:b/>
          <w:bCs/>
          <w:lang w:val="fr-FR"/>
        </w:rPr>
        <w:t>’</w:t>
      </w:r>
      <w:r w:rsidR="009930A4" w:rsidRPr="00731AD1">
        <w:rPr>
          <w:b/>
          <w:bCs/>
          <w:lang w:val="fr-FR"/>
        </w:rPr>
        <w:t xml:space="preserve">assurer du bon fonctionnement des systèmes </w:t>
      </w:r>
      <w:r w:rsidR="00F27155" w:rsidRPr="00731AD1">
        <w:rPr>
          <w:b/>
          <w:bCs/>
          <w:color w:val="008000"/>
          <w:u w:val="dash"/>
          <w:lang w:val="fr-FR"/>
        </w:rPr>
        <w:t>d</w:t>
      </w:r>
      <w:r w:rsidR="004A3BCB" w:rsidRPr="00731AD1">
        <w:rPr>
          <w:b/>
          <w:bCs/>
          <w:color w:val="008000"/>
          <w:u w:val="dash"/>
          <w:lang w:val="fr-FR"/>
        </w:rPr>
        <w:t>’</w:t>
      </w:r>
      <w:r w:rsidR="00F27155" w:rsidRPr="00731AD1">
        <w:rPr>
          <w:b/>
          <w:bCs/>
          <w:color w:val="008000"/>
          <w:u w:val="dash"/>
          <w:lang w:val="fr-FR"/>
        </w:rPr>
        <w:t>observation</w:t>
      </w:r>
      <w:r w:rsidR="00F27155" w:rsidRPr="00731AD1">
        <w:rPr>
          <w:b/>
          <w:bCs/>
          <w:lang w:val="fr-FR"/>
        </w:rPr>
        <w:t xml:space="preserve"> </w:t>
      </w:r>
      <w:r w:rsidR="009930A4" w:rsidRPr="00731AD1">
        <w:rPr>
          <w:b/>
          <w:bCs/>
          <w:lang w:val="fr-FR"/>
        </w:rPr>
        <w:t>et de la qualité des informations</w:t>
      </w:r>
      <w:r w:rsidR="00F27155" w:rsidRPr="00731AD1">
        <w:rPr>
          <w:b/>
          <w:bCs/>
          <w:lang w:val="fr-FR"/>
        </w:rPr>
        <w:t xml:space="preserve"> </w:t>
      </w:r>
      <w:r w:rsidR="005C295E" w:rsidRPr="00731AD1">
        <w:rPr>
          <w:b/>
          <w:bCs/>
          <w:color w:val="008000"/>
          <w:u w:val="dash"/>
          <w:lang w:val="fr-FR"/>
        </w:rPr>
        <w:t>fournies aux utilisateurs</w:t>
      </w:r>
      <w:r w:rsidR="005C295E" w:rsidRPr="00731AD1">
        <w:rPr>
          <w:b/>
          <w:bCs/>
          <w:lang w:val="fr-FR"/>
        </w:rPr>
        <w:t xml:space="preserve"> </w:t>
      </w:r>
      <w:r w:rsidR="009930A4" w:rsidRPr="00731AD1">
        <w:rPr>
          <w:b/>
          <w:bCs/>
          <w:strike/>
          <w:color w:val="FF0000"/>
          <w:u w:val="dash"/>
          <w:lang w:val="fr-FR"/>
        </w:rPr>
        <w:t>météorologiques</w:t>
      </w:r>
      <w:r w:rsidR="00F27155" w:rsidRPr="00731AD1">
        <w:rPr>
          <w:b/>
          <w:bCs/>
          <w:lang w:val="fr-FR"/>
        </w:rPr>
        <w:t xml:space="preserve"> </w:t>
      </w:r>
      <w:r w:rsidR="005C295E" w:rsidRPr="00731AD1">
        <w:rPr>
          <w:b/>
          <w:bCs/>
          <w:color w:val="008000"/>
          <w:u w:val="dash"/>
          <w:lang w:val="fr-FR"/>
        </w:rPr>
        <w:t>s</w:t>
      </w:r>
      <w:r w:rsidR="004A3BCB" w:rsidRPr="00731AD1">
        <w:rPr>
          <w:b/>
          <w:bCs/>
          <w:color w:val="008000"/>
          <w:u w:val="dash"/>
          <w:lang w:val="fr-FR"/>
        </w:rPr>
        <w:t>’</w:t>
      </w:r>
      <w:r w:rsidR="005C295E" w:rsidRPr="00731AD1">
        <w:rPr>
          <w:b/>
          <w:bCs/>
          <w:color w:val="008000"/>
          <w:u w:val="dash"/>
          <w:lang w:val="fr-FR"/>
        </w:rPr>
        <w:t>agissant de la météorologie et</w:t>
      </w:r>
      <w:r w:rsidR="00E660B6" w:rsidRPr="009D6679">
        <w:rPr>
          <w:b/>
          <w:bCs/>
          <w:color w:val="008000"/>
          <w:highlight w:val="yellow"/>
          <w:u w:val="dash"/>
          <w:lang w:val="fr-FR"/>
        </w:rPr>
        <w:t>/ou</w:t>
      </w:r>
      <w:ins w:id="362" w:author="Fleur Gellé" w:date="2023-05-22T10:29:00Z">
        <w:r w:rsidR="00E660B6" w:rsidRPr="009D6679">
          <w:rPr>
            <w:b/>
            <w:bCs/>
            <w:color w:val="008000"/>
            <w:highlight w:val="yellow"/>
            <w:u w:val="dash"/>
            <w:lang w:val="fr-FR"/>
          </w:rPr>
          <w:t xml:space="preserve"> </w:t>
        </w:r>
        <w:r w:rsidR="00E660B6" w:rsidRPr="009D6679">
          <w:rPr>
            <w:b/>
            <w:bCs/>
            <w:i/>
            <w:iCs/>
            <w:color w:val="008000"/>
            <w:highlight w:val="yellow"/>
            <w:u w:val="dash"/>
            <w:lang w:val="fr-FR"/>
          </w:rPr>
          <w:t>[Japon]</w:t>
        </w:r>
      </w:ins>
      <w:r w:rsidR="005C295E" w:rsidRPr="00731AD1">
        <w:rPr>
          <w:b/>
          <w:bCs/>
          <w:color w:val="008000"/>
          <w:u w:val="dash"/>
          <w:lang w:val="fr-FR"/>
        </w:rPr>
        <w:t xml:space="preserve"> d</w:t>
      </w:r>
      <w:r w:rsidR="004A3BCB" w:rsidRPr="00731AD1">
        <w:rPr>
          <w:b/>
          <w:bCs/>
          <w:color w:val="008000"/>
          <w:u w:val="dash"/>
          <w:lang w:val="fr-FR"/>
        </w:rPr>
        <w:t>’</w:t>
      </w:r>
      <w:r w:rsidR="005C295E" w:rsidRPr="00731AD1">
        <w:rPr>
          <w:b/>
          <w:bCs/>
          <w:color w:val="008000"/>
          <w:u w:val="dash"/>
          <w:lang w:val="fr-FR"/>
        </w:rPr>
        <w:t>autres aspects de l</w:t>
      </w:r>
      <w:r w:rsidR="004A3BCB" w:rsidRPr="00731AD1">
        <w:rPr>
          <w:b/>
          <w:bCs/>
          <w:color w:val="008000"/>
          <w:u w:val="dash"/>
          <w:lang w:val="fr-FR"/>
        </w:rPr>
        <w:t>’</w:t>
      </w:r>
      <w:r w:rsidR="005C295E" w:rsidRPr="00731AD1">
        <w:rPr>
          <w:b/>
          <w:bCs/>
          <w:color w:val="008000"/>
          <w:u w:val="dash"/>
          <w:lang w:val="fr-FR"/>
        </w:rPr>
        <w:t>environnement</w:t>
      </w:r>
      <w:r w:rsidR="009930A4" w:rsidRPr="00731AD1">
        <w:rPr>
          <w:b/>
          <w:bCs/>
          <w:lang w:val="fr-FR"/>
        </w:rPr>
        <w:t>;</w:t>
      </w:r>
    </w:p>
    <w:p w14:paraId="49878C81" w14:textId="1F267271" w:rsidR="00FF7733" w:rsidRPr="00696B5D" w:rsidRDefault="00FF7733" w:rsidP="007E3506">
      <w:pPr>
        <w:spacing w:before="240" w:after="240"/>
        <w:jc w:val="left"/>
        <w:rPr>
          <w:lang w:val="fr-FR"/>
        </w:rPr>
      </w:pPr>
      <w:r w:rsidRPr="00696B5D">
        <w:rPr>
          <w:b/>
          <w:bCs/>
          <w:lang w:val="fr-FR"/>
        </w:rPr>
        <w:t>d)</w:t>
      </w:r>
      <w:r w:rsidR="008C1AF1">
        <w:rPr>
          <w:b/>
          <w:bCs/>
          <w:lang w:val="fr-FR"/>
        </w:rPr>
        <w:t> </w:t>
      </w:r>
      <w:r w:rsidR="009930A4" w:rsidRPr="00696B5D">
        <w:rPr>
          <w:b/>
          <w:bCs/>
          <w:lang w:val="fr-FR"/>
        </w:rPr>
        <w:t xml:space="preserve">Communiquer les informations météorologiques </w:t>
      </w:r>
      <w:r w:rsidR="00696B5D" w:rsidRPr="00696B5D">
        <w:rPr>
          <w:b/>
          <w:bCs/>
          <w:color w:val="008000"/>
          <w:u w:val="dash"/>
          <w:lang w:val="fr-FR"/>
        </w:rPr>
        <w:t>et</w:t>
      </w:r>
      <w:r w:rsidR="00E660B6" w:rsidRPr="009D6679">
        <w:rPr>
          <w:b/>
          <w:bCs/>
          <w:color w:val="008000"/>
          <w:highlight w:val="yellow"/>
          <w:u w:val="dash"/>
          <w:lang w:val="fr-FR"/>
        </w:rPr>
        <w:t xml:space="preserve">/ou </w:t>
      </w:r>
      <w:ins w:id="363" w:author="Fleur Gellé" w:date="2023-05-22T10:29:00Z">
        <w:r w:rsidR="00E660B6" w:rsidRPr="009D6679">
          <w:rPr>
            <w:b/>
            <w:bCs/>
            <w:i/>
            <w:iCs/>
            <w:color w:val="008000"/>
            <w:highlight w:val="yellow"/>
            <w:u w:val="dash"/>
            <w:lang w:val="fr-FR"/>
          </w:rPr>
          <w:t>[Japon]</w:t>
        </w:r>
      </w:ins>
      <w:r w:rsidR="00696B5D" w:rsidRPr="00696B5D">
        <w:rPr>
          <w:b/>
          <w:bCs/>
          <w:color w:val="008000"/>
          <w:u w:val="dash"/>
          <w:lang w:val="fr-FR"/>
        </w:rPr>
        <w:t xml:space="preserve"> relatives à d</w:t>
      </w:r>
      <w:r w:rsidR="004A3BCB">
        <w:rPr>
          <w:b/>
          <w:bCs/>
          <w:color w:val="008000"/>
          <w:u w:val="dash"/>
          <w:lang w:val="fr-FR"/>
        </w:rPr>
        <w:t>’</w:t>
      </w:r>
      <w:r w:rsidR="00696B5D" w:rsidRPr="00696B5D">
        <w:rPr>
          <w:b/>
          <w:bCs/>
          <w:color w:val="008000"/>
          <w:u w:val="dash"/>
          <w:lang w:val="fr-FR"/>
        </w:rPr>
        <w:t>autres aspects de l</w:t>
      </w:r>
      <w:r w:rsidR="004A3BCB">
        <w:rPr>
          <w:b/>
          <w:bCs/>
          <w:color w:val="008000"/>
          <w:u w:val="dash"/>
          <w:lang w:val="fr-FR"/>
        </w:rPr>
        <w:t>’</w:t>
      </w:r>
      <w:r w:rsidR="00696B5D" w:rsidRPr="00696B5D">
        <w:rPr>
          <w:b/>
          <w:bCs/>
          <w:color w:val="008000"/>
          <w:u w:val="dash"/>
          <w:lang w:val="fr-FR"/>
        </w:rPr>
        <w:t xml:space="preserve">environnement </w:t>
      </w:r>
      <w:r w:rsidR="009930A4" w:rsidRPr="00696B5D">
        <w:rPr>
          <w:b/>
          <w:bCs/>
          <w:lang w:val="fr-FR"/>
        </w:rPr>
        <w:t>aux utilisateurs internes et extern</w:t>
      </w:r>
      <w:r w:rsidR="00F27155" w:rsidRPr="00696B5D">
        <w:rPr>
          <w:b/>
          <w:bCs/>
          <w:lang w:val="fr-FR"/>
        </w:rPr>
        <w:t>e</w:t>
      </w:r>
      <w:r w:rsidR="009930A4" w:rsidRPr="00696B5D">
        <w:rPr>
          <w:b/>
          <w:bCs/>
          <w:lang w:val="fr-FR"/>
        </w:rPr>
        <w:t>s</w:t>
      </w:r>
      <w:r w:rsidRPr="00696B5D">
        <w:rPr>
          <w:b/>
          <w:bCs/>
          <w:lang w:val="fr-FR"/>
        </w:rPr>
        <w:t>.</w:t>
      </w:r>
    </w:p>
    <w:p w14:paraId="7CA3C203" w14:textId="5C5D32FB" w:rsidR="00FF7733" w:rsidRPr="002915E1" w:rsidRDefault="00FF7733" w:rsidP="00204251">
      <w:pPr>
        <w:jc w:val="left"/>
        <w:rPr>
          <w:color w:val="008000"/>
          <w:sz w:val="18"/>
          <w:szCs w:val="18"/>
          <w:u w:val="dash"/>
          <w:lang w:val="fr-FR"/>
        </w:rPr>
      </w:pPr>
      <w:r w:rsidRPr="002915E1">
        <w:rPr>
          <w:color w:val="008000"/>
          <w:sz w:val="18"/>
          <w:szCs w:val="18"/>
          <w:u w:val="dash"/>
          <w:lang w:val="fr-FR"/>
        </w:rPr>
        <w:t xml:space="preserve">Note: </w:t>
      </w:r>
      <w:r w:rsidR="002915E1" w:rsidRPr="00935B6A">
        <w:rPr>
          <w:color w:val="008000"/>
          <w:sz w:val="18"/>
          <w:szCs w:val="18"/>
          <w:u w:val="dash"/>
          <w:lang w:val="fr-FR"/>
        </w:rPr>
        <w:t>Dans le présent contexte, les situations, phénomènes, paramètres et informations relatifs à d</w:t>
      </w:r>
      <w:r w:rsidR="004A3BCB">
        <w:rPr>
          <w:color w:val="008000"/>
          <w:sz w:val="18"/>
          <w:szCs w:val="18"/>
          <w:u w:val="dash"/>
          <w:lang w:val="fr-FR"/>
        </w:rPr>
        <w:t>’</w:t>
      </w:r>
      <w:r w:rsidR="002915E1" w:rsidRPr="00935B6A">
        <w:rPr>
          <w:color w:val="008000"/>
          <w:sz w:val="18"/>
          <w:szCs w:val="18"/>
          <w:u w:val="dash"/>
          <w:lang w:val="fr-FR"/>
        </w:rPr>
        <w:t>autres aspects de l</w:t>
      </w:r>
      <w:r w:rsidR="004A3BCB">
        <w:rPr>
          <w:color w:val="008000"/>
          <w:sz w:val="18"/>
          <w:szCs w:val="18"/>
          <w:u w:val="dash"/>
          <w:lang w:val="fr-FR"/>
        </w:rPr>
        <w:t>’</w:t>
      </w:r>
      <w:r w:rsidR="002915E1" w:rsidRPr="00935B6A">
        <w:rPr>
          <w:color w:val="008000"/>
          <w:sz w:val="18"/>
          <w:szCs w:val="18"/>
          <w:u w:val="dash"/>
          <w:lang w:val="fr-FR"/>
        </w:rPr>
        <w:t>environnement p</w:t>
      </w:r>
      <w:r w:rsidR="002915E1">
        <w:rPr>
          <w:color w:val="008000"/>
          <w:sz w:val="18"/>
          <w:szCs w:val="18"/>
          <w:u w:val="dash"/>
          <w:lang w:val="fr-FR"/>
        </w:rPr>
        <w:t>euvent inclure</w:t>
      </w:r>
      <w:r w:rsidR="002915E1" w:rsidRPr="00935B6A">
        <w:rPr>
          <w:color w:val="008000"/>
          <w:sz w:val="18"/>
          <w:szCs w:val="18"/>
          <w:u w:val="dash"/>
          <w:lang w:val="fr-FR"/>
        </w:rPr>
        <w:t xml:space="preserve"> (</w:t>
      </w:r>
      <w:r w:rsidR="002915E1">
        <w:rPr>
          <w:color w:val="008000"/>
          <w:sz w:val="18"/>
          <w:szCs w:val="18"/>
          <w:u w:val="dash"/>
          <w:lang w:val="fr-FR"/>
        </w:rPr>
        <w:t>sans s</w:t>
      </w:r>
      <w:r w:rsidR="004A3BCB">
        <w:rPr>
          <w:color w:val="008000"/>
          <w:sz w:val="18"/>
          <w:szCs w:val="18"/>
          <w:u w:val="dash"/>
          <w:lang w:val="fr-FR"/>
        </w:rPr>
        <w:t>’</w:t>
      </w:r>
      <w:r w:rsidR="002915E1">
        <w:rPr>
          <w:color w:val="008000"/>
          <w:sz w:val="18"/>
          <w:szCs w:val="18"/>
          <w:u w:val="dash"/>
          <w:lang w:val="fr-FR"/>
        </w:rPr>
        <w:t>y limiter</w:t>
      </w:r>
      <w:r w:rsidR="002915E1" w:rsidRPr="00935B6A">
        <w:rPr>
          <w:color w:val="008000"/>
          <w:sz w:val="18"/>
          <w:szCs w:val="18"/>
          <w:u w:val="dash"/>
          <w:lang w:val="fr-FR"/>
        </w:rPr>
        <w:t xml:space="preserve">) </w:t>
      </w:r>
      <w:r w:rsidR="002915E1">
        <w:rPr>
          <w:color w:val="008000"/>
          <w:sz w:val="18"/>
          <w:szCs w:val="18"/>
          <w:u w:val="dash"/>
          <w:lang w:val="fr-FR"/>
        </w:rPr>
        <w:t>la présence de cendres volcaniques et la météorologie de l</w:t>
      </w:r>
      <w:r w:rsidR="004A3BCB">
        <w:rPr>
          <w:color w:val="008000"/>
          <w:sz w:val="18"/>
          <w:szCs w:val="18"/>
          <w:u w:val="dash"/>
          <w:lang w:val="fr-FR"/>
        </w:rPr>
        <w:t>’</w:t>
      </w:r>
      <w:r w:rsidR="002915E1">
        <w:rPr>
          <w:color w:val="008000"/>
          <w:sz w:val="18"/>
          <w:szCs w:val="18"/>
          <w:u w:val="dash"/>
          <w:lang w:val="fr-FR"/>
        </w:rPr>
        <w:t>espace.</w:t>
      </w:r>
    </w:p>
    <w:p w14:paraId="3DF742D2" w14:textId="77777777" w:rsidR="004446FF" w:rsidRPr="00492DCE" w:rsidRDefault="004446FF" w:rsidP="004446FF">
      <w:pPr>
        <w:jc w:val="center"/>
        <w:rPr>
          <w:lang w:val="fr-FR"/>
        </w:rPr>
      </w:pPr>
    </w:p>
    <w:p w14:paraId="51CB4DDA" w14:textId="77777777" w:rsidR="004446FF" w:rsidRPr="00492DCE" w:rsidRDefault="004446FF" w:rsidP="004446FF">
      <w:pPr>
        <w:jc w:val="center"/>
        <w:rPr>
          <w:lang w:val="fr-FR"/>
        </w:rPr>
      </w:pPr>
      <w:r w:rsidRPr="00492DCE">
        <w:rPr>
          <w:lang w:val="fr-FR"/>
        </w:rPr>
        <w:t>__________</w:t>
      </w:r>
    </w:p>
    <w:p w14:paraId="7F767CAF" w14:textId="77777777" w:rsidR="004446FF" w:rsidRPr="00492DCE" w:rsidRDefault="004446FF" w:rsidP="004446FF">
      <w:pPr>
        <w:rPr>
          <w:color w:val="000000" w:themeColor="text1"/>
          <w:lang w:val="fr-FR"/>
        </w:rPr>
      </w:pPr>
    </w:p>
    <w:p w14:paraId="385820D8" w14:textId="0DEACC74" w:rsidR="004E1F5A" w:rsidRPr="001914BB" w:rsidRDefault="004E1F5A" w:rsidP="004446FF">
      <w:pPr>
        <w:rPr>
          <w:lang w:val="fr-FR"/>
        </w:rPr>
      </w:pPr>
      <w:r w:rsidRPr="001914BB">
        <w:rPr>
          <w:b/>
          <w:color w:val="000000" w:themeColor="text1"/>
          <w:lang w:val="fr-FR"/>
        </w:rPr>
        <w:br w:type="page"/>
      </w:r>
    </w:p>
    <w:p w14:paraId="3C67CFE6" w14:textId="77777777" w:rsidR="00886CC2" w:rsidRDefault="00FF7733" w:rsidP="00886CC2">
      <w:pPr>
        <w:pStyle w:val="Heading2"/>
        <w:rPr>
          <w:color w:val="000000" w:themeColor="text1"/>
          <w:lang w:val="fr-FR"/>
        </w:rPr>
      </w:pPr>
      <w:bookmarkStart w:id="364" w:name="Annex2"/>
      <w:r w:rsidRPr="004D7F62">
        <w:rPr>
          <w:color w:val="000000" w:themeColor="text1"/>
          <w:lang w:val="fr-FR"/>
        </w:rPr>
        <w:lastRenderedPageBreak/>
        <w:t>Annex</w:t>
      </w:r>
      <w:r w:rsidR="00050F83" w:rsidRPr="004D7F62">
        <w:rPr>
          <w:color w:val="000000" w:themeColor="text1"/>
          <w:lang w:val="fr-FR"/>
        </w:rPr>
        <w:t>e</w:t>
      </w:r>
      <w:r w:rsidRPr="004D7F62">
        <w:rPr>
          <w:color w:val="000000" w:themeColor="text1"/>
          <w:lang w:val="fr-FR"/>
        </w:rPr>
        <w:t xml:space="preserve"> 2</w:t>
      </w:r>
      <w:bookmarkEnd w:id="364"/>
      <w:r w:rsidRPr="004D7F62">
        <w:rPr>
          <w:color w:val="000000" w:themeColor="text1"/>
          <w:lang w:val="fr-FR"/>
        </w:rPr>
        <w:t xml:space="preserve"> </w:t>
      </w:r>
      <w:r w:rsidR="00050F83" w:rsidRPr="004D7F62">
        <w:rPr>
          <w:color w:val="000000" w:themeColor="text1"/>
          <w:lang w:val="fr-FR"/>
        </w:rPr>
        <w:t>du projet de ré</w:t>
      </w:r>
      <w:r w:rsidRPr="004D7F62">
        <w:rPr>
          <w:color w:val="000000" w:themeColor="text1"/>
          <w:lang w:val="fr-FR"/>
        </w:rPr>
        <w:t>solution ##/1 (Cg-19)</w:t>
      </w:r>
    </w:p>
    <w:p w14:paraId="77C8D7B0" w14:textId="5F8B29E7" w:rsidR="00FF7733" w:rsidRPr="006B6F53" w:rsidRDefault="00EF7B41" w:rsidP="006B6F53">
      <w:pPr>
        <w:pStyle w:val="Heading2"/>
        <w:rPr>
          <w:b w:val="0"/>
          <w:color w:val="000000" w:themeColor="text1"/>
          <w:lang w:val="fr-FR"/>
        </w:rPr>
      </w:pPr>
      <w:r w:rsidRPr="006B6F53">
        <w:rPr>
          <w:color w:val="000000" w:themeColor="text1"/>
          <w:lang w:val="fr-FR"/>
        </w:rPr>
        <w:t xml:space="preserve">Mise à jour </w:t>
      </w:r>
      <w:r w:rsidR="0046342D" w:rsidRPr="006B6F53">
        <w:rPr>
          <w:color w:val="000000" w:themeColor="text1"/>
          <w:lang w:val="fr-FR"/>
        </w:rPr>
        <w:t>du</w:t>
      </w:r>
      <w:r w:rsidR="00FF7733" w:rsidRPr="006B6F53">
        <w:rPr>
          <w:color w:val="000000" w:themeColor="text1"/>
          <w:lang w:val="fr-FR"/>
        </w:rPr>
        <w:t xml:space="preserve"> </w:t>
      </w:r>
      <w:r w:rsidR="00FF7733" w:rsidRPr="006B6F53">
        <w:rPr>
          <w:i/>
          <w:color w:val="000000" w:themeColor="text1"/>
          <w:lang w:val="fr-FR"/>
        </w:rPr>
        <w:t xml:space="preserve">Compendium of </w:t>
      </w:r>
      <w:proofErr w:type="spellStart"/>
      <w:r w:rsidR="00FF7733" w:rsidRPr="006B6F53">
        <w:rPr>
          <w:i/>
          <w:color w:val="000000" w:themeColor="text1"/>
          <w:lang w:val="fr-FR"/>
        </w:rPr>
        <w:t>WMO</w:t>
      </w:r>
      <w:proofErr w:type="spellEnd"/>
      <w:r w:rsidR="00FF7733" w:rsidRPr="006B6F53">
        <w:rPr>
          <w:i/>
          <w:color w:val="000000" w:themeColor="text1"/>
          <w:lang w:val="fr-FR"/>
        </w:rPr>
        <w:t xml:space="preserve"> </w:t>
      </w:r>
      <w:proofErr w:type="spellStart"/>
      <w:r w:rsidR="00FF7733" w:rsidRPr="006B6F53">
        <w:rPr>
          <w:i/>
          <w:color w:val="000000" w:themeColor="text1"/>
          <w:lang w:val="fr-FR"/>
        </w:rPr>
        <w:t>Competency</w:t>
      </w:r>
      <w:proofErr w:type="spellEnd"/>
      <w:r w:rsidR="00FF7733" w:rsidRPr="006B6F53">
        <w:rPr>
          <w:i/>
          <w:color w:val="000000" w:themeColor="text1"/>
          <w:lang w:val="fr-FR"/>
        </w:rPr>
        <w:t xml:space="preserve"> </w:t>
      </w:r>
      <w:proofErr w:type="spellStart"/>
      <w:r w:rsidR="00FF7733" w:rsidRPr="006B6F53">
        <w:rPr>
          <w:i/>
          <w:color w:val="000000" w:themeColor="text1"/>
          <w:lang w:val="fr-FR"/>
        </w:rPr>
        <w:t>Frameworks</w:t>
      </w:r>
      <w:proofErr w:type="spellEnd"/>
      <w:r w:rsidR="00B20842" w:rsidRPr="006B6F53">
        <w:rPr>
          <w:b w:val="0"/>
          <w:i/>
          <w:iCs w:val="0"/>
          <w:color w:val="000000" w:themeColor="text1"/>
          <w:lang w:val="fr-FR"/>
        </w:rPr>
        <w:br/>
      </w:r>
      <w:r w:rsidR="00FF7733" w:rsidRPr="006B6F53">
        <w:rPr>
          <w:color w:val="000000" w:themeColor="text1"/>
          <w:lang w:val="fr-FR"/>
        </w:rPr>
        <w:t>(</w:t>
      </w:r>
      <w:proofErr w:type="spellStart"/>
      <w:r w:rsidR="00FF7733" w:rsidRPr="006B6F53">
        <w:rPr>
          <w:color w:val="000000" w:themeColor="text1"/>
          <w:lang w:val="fr-FR"/>
        </w:rPr>
        <w:t>WMO</w:t>
      </w:r>
      <w:proofErr w:type="spellEnd"/>
      <w:r w:rsidR="00FF7733" w:rsidRPr="006B6F53">
        <w:rPr>
          <w:color w:val="000000" w:themeColor="text1"/>
          <w:lang w:val="fr-FR"/>
        </w:rPr>
        <w:t>-No.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B1A3F" w:rsidRPr="00AE05B4" w14:paraId="4973535D" w14:textId="77777777" w:rsidTr="007260F6">
        <w:trPr>
          <w:trHeight w:val="2924"/>
        </w:trPr>
        <w:tc>
          <w:tcPr>
            <w:tcW w:w="9639" w:type="dxa"/>
            <w:tcBorders>
              <w:top w:val="single" w:sz="4" w:space="0" w:color="auto"/>
              <w:left w:val="nil"/>
              <w:bottom w:val="single" w:sz="4" w:space="0" w:color="auto"/>
              <w:right w:val="nil"/>
            </w:tcBorders>
            <w:shd w:val="clear" w:color="auto" w:fill="FDE9D9" w:themeFill="accent6" w:themeFillTint="33"/>
          </w:tcPr>
          <w:bookmarkEnd w:id="0"/>
          <w:p w14:paraId="50C90808" w14:textId="77777777" w:rsidR="00AB1A3F" w:rsidRPr="00AE05B4" w:rsidRDefault="00AB1A3F" w:rsidP="007260F6">
            <w:pPr>
              <w:spacing w:before="120" w:after="120"/>
              <w:jc w:val="left"/>
            </w:pPr>
            <w:r w:rsidRPr="00AE05B4">
              <w:t xml:space="preserve">Editorial Note 1. — </w:t>
            </w:r>
            <w:r w:rsidRPr="00AE05B4">
              <w:rPr>
                <w:i/>
                <w:iCs/>
              </w:rPr>
              <w:t>The following proposal is based on the 2019 edition of WMO-No.</w:t>
            </w:r>
            <w:r>
              <w:rPr>
                <w:i/>
                <w:iCs/>
              </w:rPr>
              <w:t> 1</w:t>
            </w:r>
            <w:r w:rsidRPr="00AE05B4">
              <w:rPr>
                <w:i/>
                <w:iCs/>
              </w:rPr>
              <w:t xml:space="preserve">209 available on the WMO e-Library </w:t>
            </w:r>
            <w:hyperlink r:id="rId14" w:history="1">
              <w:r w:rsidRPr="00AE05B4">
                <w:rPr>
                  <w:rStyle w:val="Hyperlink"/>
                  <w:i/>
                  <w:iCs/>
                </w:rPr>
                <w:t>here</w:t>
              </w:r>
            </w:hyperlink>
            <w:r w:rsidRPr="00AE05B4">
              <w:t>.</w:t>
            </w:r>
          </w:p>
          <w:p w14:paraId="4B45F14C" w14:textId="77777777" w:rsidR="00AB1A3F" w:rsidRPr="00AE05B4" w:rsidRDefault="00AB1A3F" w:rsidP="007260F6">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AB1A3F" w:rsidRPr="00AE05B4" w14:paraId="0B76D202" w14:textId="77777777" w:rsidTr="007260F6">
              <w:trPr>
                <w:trHeight w:val="382"/>
              </w:trPr>
              <w:tc>
                <w:tcPr>
                  <w:tcW w:w="5524" w:type="dxa"/>
                  <w:hideMark/>
                </w:tcPr>
                <w:p w14:paraId="5546DB02" w14:textId="77777777" w:rsidR="00AB1A3F" w:rsidRPr="00AE05B4" w:rsidRDefault="00AB1A3F" w:rsidP="007260F6">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1A4CB2DF" w14:textId="77777777" w:rsidR="00AB1A3F" w:rsidRPr="00AE05B4" w:rsidRDefault="00AB1A3F" w:rsidP="007260F6">
                  <w:pPr>
                    <w:spacing w:before="120" w:after="120"/>
                  </w:pPr>
                  <w:r w:rsidRPr="00AE05B4">
                    <w:t>text to be deleted</w:t>
                  </w:r>
                </w:p>
              </w:tc>
            </w:tr>
            <w:tr w:rsidR="00AB1A3F" w:rsidRPr="00AE05B4" w14:paraId="1A0397CC" w14:textId="77777777" w:rsidTr="007260F6">
              <w:trPr>
                <w:trHeight w:val="430"/>
              </w:trPr>
              <w:tc>
                <w:tcPr>
                  <w:tcW w:w="5524" w:type="dxa"/>
                  <w:hideMark/>
                </w:tcPr>
                <w:p w14:paraId="686344A8" w14:textId="77777777" w:rsidR="00AB1A3F" w:rsidRPr="00AE05B4" w:rsidRDefault="00AB1A3F" w:rsidP="007260F6">
                  <w:pPr>
                    <w:spacing w:before="120" w:after="120"/>
                    <w:rPr>
                      <w:color w:val="008000"/>
                      <w:u w:val="dash"/>
                    </w:rPr>
                  </w:pPr>
                  <w:r w:rsidRPr="00AE05B4">
                    <w:rPr>
                      <w:color w:val="008000"/>
                      <w:u w:val="dash"/>
                    </w:rPr>
                    <w:t>New text to be inserted with underline.</w:t>
                  </w:r>
                </w:p>
              </w:tc>
              <w:tc>
                <w:tcPr>
                  <w:tcW w:w="3486" w:type="dxa"/>
                  <w:hideMark/>
                </w:tcPr>
                <w:p w14:paraId="434DC822" w14:textId="77777777" w:rsidR="00AB1A3F" w:rsidRPr="00AE05B4" w:rsidRDefault="00AB1A3F" w:rsidP="007260F6">
                  <w:pPr>
                    <w:spacing w:before="120" w:after="120"/>
                  </w:pPr>
                  <w:r w:rsidRPr="00AE05B4">
                    <w:t>new text to be inserted</w:t>
                  </w:r>
                </w:p>
              </w:tc>
            </w:tr>
            <w:tr w:rsidR="00AB1A3F" w:rsidRPr="00AE05B4" w14:paraId="218E8012" w14:textId="77777777" w:rsidTr="007260F6">
              <w:trPr>
                <w:trHeight w:val="550"/>
              </w:trPr>
              <w:tc>
                <w:tcPr>
                  <w:tcW w:w="5524" w:type="dxa"/>
                  <w:hideMark/>
                </w:tcPr>
                <w:p w14:paraId="16E31F9D" w14:textId="77777777" w:rsidR="00AB1A3F" w:rsidRPr="00AE05B4" w:rsidRDefault="00AB1A3F" w:rsidP="007260F6">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22408DD9" w14:textId="77777777" w:rsidR="00AB1A3F" w:rsidRPr="00AE05B4" w:rsidRDefault="00AB1A3F" w:rsidP="007260F6">
                  <w:pPr>
                    <w:spacing w:before="120" w:after="120"/>
                  </w:pPr>
                  <w:r w:rsidRPr="00AE05B4">
                    <w:t>new text to replace existing text</w:t>
                  </w:r>
                </w:p>
              </w:tc>
            </w:tr>
          </w:tbl>
          <w:p w14:paraId="72D3FBE4" w14:textId="77777777" w:rsidR="00AB1A3F" w:rsidRPr="00AE05B4" w:rsidRDefault="00AB1A3F" w:rsidP="007260F6">
            <w:pPr>
              <w:rPr>
                <w:lang w:eastAsia="zh-CN"/>
              </w:rPr>
            </w:pPr>
          </w:p>
        </w:tc>
      </w:tr>
    </w:tbl>
    <w:p w14:paraId="6851E23C" w14:textId="77777777" w:rsidR="00AB1A3F" w:rsidRPr="00AE05B4" w:rsidRDefault="00AB1A3F" w:rsidP="00AB1A3F">
      <w:pPr>
        <w:spacing w:before="240" w:after="240"/>
        <w:jc w:val="left"/>
      </w:pPr>
      <w:r w:rsidRPr="00AE05B4">
        <w:t>[…]</w:t>
      </w:r>
    </w:p>
    <w:p w14:paraId="286114A1" w14:textId="77777777" w:rsidR="00AB1A3F" w:rsidRPr="00AE05B4" w:rsidRDefault="00AB1A3F" w:rsidP="00AB1A3F">
      <w:pPr>
        <w:ind w:left="720" w:hanging="720"/>
        <w:jc w:val="left"/>
      </w:pPr>
      <w:r w:rsidRPr="00AE05B4">
        <w:t xml:space="preserve">2.2 </w:t>
      </w:r>
      <w:r w:rsidRPr="00AE05B4">
        <w:tab/>
      </w:r>
      <w:r w:rsidRPr="00AE05B4">
        <w:rPr>
          <w:b/>
          <w:bCs/>
        </w:rPr>
        <w:t>COMPETENCY STANDARDS FOR AERONAUTICAL METEOROLOGICAL PERSONNEL</w:t>
      </w:r>
    </w:p>
    <w:p w14:paraId="2F612F7E" w14:textId="77777777" w:rsidR="00AB1A3F" w:rsidRPr="00AE05B4" w:rsidRDefault="00AB1A3F" w:rsidP="00AB1A3F">
      <w:pPr>
        <w:spacing w:before="240" w:after="24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B1A3F" w:rsidRPr="00AE05B4" w14:paraId="2E689A7A" w14:textId="77777777" w:rsidTr="007260F6">
        <w:tc>
          <w:tcPr>
            <w:tcW w:w="9639" w:type="dxa"/>
            <w:tcBorders>
              <w:top w:val="single" w:sz="4" w:space="0" w:color="auto"/>
              <w:left w:val="nil"/>
              <w:bottom w:val="single" w:sz="4" w:space="0" w:color="auto"/>
              <w:right w:val="nil"/>
            </w:tcBorders>
            <w:shd w:val="clear" w:color="auto" w:fill="FDE9D9" w:themeFill="accent6" w:themeFillTint="33"/>
            <w:hideMark/>
          </w:tcPr>
          <w:p w14:paraId="3E67C7CB" w14:textId="77777777" w:rsidR="00AB1A3F" w:rsidRPr="00AE05B4" w:rsidRDefault="00AB1A3F" w:rsidP="00AB1A3F">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7DFB0B17" w14:textId="77777777" w:rsidR="00AB1A3F" w:rsidRPr="00AE05B4" w:rsidRDefault="00AB1A3F" w:rsidP="00AB1A3F">
      <w:pPr>
        <w:spacing w:before="240" w:after="24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22E56A38" w14:textId="77777777" w:rsidR="00AB1A3F" w:rsidRPr="00AE05B4" w:rsidRDefault="00AB1A3F" w:rsidP="00AB1A3F">
      <w:pPr>
        <w:spacing w:before="240" w:after="240"/>
        <w:ind w:left="567" w:hanging="567"/>
        <w:jc w:val="left"/>
      </w:pPr>
      <w:r w:rsidRPr="00AE05B4">
        <w:rPr>
          <w:rFonts w:eastAsia="SimSun" w:cs="Times New Roman"/>
          <w:lang w:eastAsia="zh-CN"/>
        </w:rPr>
        <w:t>(a)</w:t>
      </w:r>
      <w:r w:rsidRPr="00AE05B4">
        <w:rPr>
          <w:rFonts w:eastAsia="SimSun" w:cs="Times New Roman"/>
          <w:lang w:eastAsia="zh-CN"/>
        </w:rPr>
        <w:tab/>
      </w:r>
      <w:r w:rsidRPr="00EE5AB4">
        <w:t xml:space="preserve">The area and airspace of </w:t>
      </w:r>
      <w:proofErr w:type="gramStart"/>
      <w:r w:rsidRPr="00EE5AB4">
        <w:t>responsibility;</w:t>
      </w:r>
      <w:proofErr w:type="gramEnd"/>
    </w:p>
    <w:p w14:paraId="5628995E" w14:textId="77777777" w:rsidR="00AB1A3F" w:rsidRPr="00AE05B4" w:rsidRDefault="00AB1A3F" w:rsidP="00AB1A3F">
      <w:pPr>
        <w:spacing w:before="240" w:after="240"/>
        <w:ind w:left="567"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 xml:space="preserve">phenomena and parameters on aviation </w:t>
      </w:r>
      <w:proofErr w:type="gramStart"/>
      <w:r w:rsidRPr="00EE5AB4">
        <w:t>operations;</w:t>
      </w:r>
      <w:proofErr w:type="gramEnd"/>
    </w:p>
    <w:p w14:paraId="6E909FBC" w14:textId="77777777" w:rsidR="00AB1A3F" w:rsidRPr="00AE05B4" w:rsidRDefault="00AB1A3F" w:rsidP="00AB1A3F">
      <w:pPr>
        <w:ind w:left="567" w:hanging="567"/>
        <w:contextualSpacing/>
        <w:jc w:val="left"/>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3D4CE16A" w14:textId="77777777" w:rsidR="00AB1A3F" w:rsidRPr="00AE05B4" w:rsidRDefault="00AB1A3F" w:rsidP="00AB1A3F">
      <w:pPr>
        <w:spacing w:before="240" w:after="240"/>
        <w:jc w:val="left"/>
      </w:pPr>
      <w:r w:rsidRPr="00AE05B4">
        <w:rPr>
          <w:b/>
          <w:bCs/>
        </w:rPr>
        <w:t>Regional variations</w:t>
      </w:r>
    </w:p>
    <w:p w14:paraId="49706B8F" w14:textId="77777777" w:rsidR="00AB1A3F" w:rsidRPr="00AE05B4" w:rsidRDefault="00AB1A3F" w:rsidP="00AB1A3F">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78DB34CC" w14:textId="77777777" w:rsidR="00AB1A3F" w:rsidRPr="00AE05B4" w:rsidRDefault="00AB1A3F" w:rsidP="00AB1A3F">
      <w:pPr>
        <w:spacing w:before="240" w:after="240"/>
        <w:jc w:val="left"/>
      </w:pPr>
      <w:r w:rsidRPr="00AE05B4">
        <w:t xml:space="preserve">It is intended that the responsibility for meeting the top-level competency standards will, in the first instance, rest with the organization to which the aeronautical meteorological personnel </w:t>
      </w:r>
      <w:proofErr w:type="gramStart"/>
      <w:r w:rsidRPr="00AE05B4">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0C856CE0" w14:textId="77777777" w:rsidR="00AB1A3F" w:rsidRPr="00AE05B4" w:rsidRDefault="00AB1A3F" w:rsidP="00AB1A3F">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w:t>
      </w:r>
      <w:proofErr w:type="spellStart"/>
      <w:r w:rsidRPr="00AE05B4">
        <w:rPr>
          <w:color w:val="008000"/>
          <w:sz w:val="18"/>
          <w:szCs w:val="18"/>
          <w:u w:val="dash"/>
        </w:rPr>
        <w:t>NMHS</w:t>
      </w:r>
      <w:proofErr w:type="spellEnd"/>
      <w:r w:rsidRPr="00AE05B4">
        <w:rPr>
          <w:color w:val="008000"/>
          <w:sz w:val="18"/>
          <w:szCs w:val="18"/>
          <w:u w:val="dash"/>
        </w:rPr>
        <w:t>) or a non-</w:t>
      </w:r>
      <w:proofErr w:type="spellStart"/>
      <w:r w:rsidRPr="00AE05B4">
        <w:rPr>
          <w:color w:val="008000"/>
          <w:sz w:val="18"/>
          <w:szCs w:val="18"/>
          <w:u w:val="dash"/>
        </w:rPr>
        <w:t>NMHS</w:t>
      </w:r>
      <w:proofErr w:type="spellEnd"/>
      <w:r w:rsidRPr="00AE05B4">
        <w:rPr>
          <w:color w:val="008000"/>
          <w:sz w:val="18"/>
          <w:szCs w:val="18"/>
          <w:u w:val="dash"/>
        </w:rPr>
        <w:t xml:space="preserve"> entity, as designated by the meteorological authority of the WMO Member concerned.</w:t>
      </w:r>
    </w:p>
    <w:p w14:paraId="75AE7D1A" w14:textId="77777777" w:rsidR="00AB1A3F" w:rsidRPr="00AE05B4" w:rsidRDefault="00AB1A3F" w:rsidP="00AB1A3F">
      <w:pPr>
        <w:spacing w:before="240" w:after="24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42024355" w14:textId="77777777" w:rsidR="00AB1A3F" w:rsidRPr="00AE05B4" w:rsidRDefault="00AB1A3F" w:rsidP="00AB1A3F">
      <w:pPr>
        <w:spacing w:before="240" w:after="24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6BDDFB81" w14:textId="77777777" w:rsidR="00AB1A3F" w:rsidRPr="00AE05B4" w:rsidRDefault="00AB1A3F" w:rsidP="00AB1A3F">
      <w:pPr>
        <w:spacing w:before="240" w:after="24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3E0665B8" w14:textId="77777777" w:rsidR="00AB1A3F" w:rsidRPr="00AE05B4" w:rsidRDefault="00AB1A3F" w:rsidP="00AB1A3F">
      <w:pPr>
        <w:jc w:val="left"/>
        <w:rPr>
          <w:strike/>
          <w:color w:val="FF0000"/>
          <w:u w:val="dash"/>
        </w:rPr>
      </w:pPr>
      <w:r w:rsidRPr="00AE05B4">
        <w:rPr>
          <w:strike/>
          <w:color w:val="FF0000"/>
          <w:u w:val="dash"/>
        </w:rPr>
        <w:t>An implicit requirement in the background knowledge and skills of aeronautical meteorological forecasters is that they have successfully completed the Basic Instruction Package for Meteorologists (</w:t>
      </w:r>
      <w:proofErr w:type="spellStart"/>
      <w:r w:rsidRPr="00AE05B4">
        <w:rPr>
          <w:strike/>
          <w:color w:val="FF0000"/>
          <w:u w:val="dash"/>
        </w:rPr>
        <w:t>BIP</w:t>
      </w:r>
      <w:proofErr w:type="spellEnd"/>
      <w:r w:rsidRPr="00AE05B4">
        <w:rPr>
          <w:strike/>
          <w:color w:val="FF0000"/>
          <w:u w:val="dash"/>
        </w:rPr>
        <w:t xml:space="preserve">-M),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16792661" w14:textId="77777777" w:rsidR="00AB1A3F" w:rsidRPr="00AE05B4" w:rsidRDefault="00AB1A3F" w:rsidP="00AB1A3F">
      <w:pPr>
        <w:jc w:val="left"/>
      </w:pPr>
    </w:p>
    <w:p w14:paraId="40C2053F" w14:textId="77777777" w:rsidR="00AB1A3F" w:rsidRPr="00AE05B4" w:rsidRDefault="00AB1A3F" w:rsidP="00AB1A3F">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w:t>
      </w:r>
      <w:proofErr w:type="spellStart"/>
      <w:r w:rsidRPr="000C660C">
        <w:rPr>
          <w:color w:val="008000"/>
          <w:u w:val="dash"/>
        </w:rPr>
        <w:t>BIP</w:t>
      </w:r>
      <w:proofErr w:type="spellEnd"/>
      <w:r w:rsidRPr="000C660C">
        <w:rPr>
          <w:color w:val="008000"/>
          <w:u w:val="dash"/>
        </w:rPr>
        <w:t>-M) and the Basic Instruction Package for Meteorological Technicians (</w:t>
      </w:r>
      <w:proofErr w:type="spellStart"/>
      <w:r w:rsidRPr="000C660C">
        <w:rPr>
          <w:color w:val="008000"/>
          <w:u w:val="dash"/>
        </w:rPr>
        <w:t>BIP</w:t>
      </w:r>
      <w:proofErr w:type="spellEnd"/>
      <w:r w:rsidRPr="000C660C">
        <w:rPr>
          <w:color w:val="008000"/>
          <w:u w:val="dash"/>
        </w:rPr>
        <w:t>-MT), respectivel</w:t>
      </w:r>
      <w:r>
        <w:rPr>
          <w:color w:val="008000"/>
          <w:u w:val="dash"/>
        </w:rPr>
        <w:t>y. In</w:t>
      </w:r>
      <w:r w:rsidRPr="00AE05B4">
        <w:rPr>
          <w:color w:val="008000"/>
          <w:u w:val="dash"/>
        </w:rPr>
        <w:t xml:space="preserve">formation on the </w:t>
      </w:r>
      <w:proofErr w:type="spellStart"/>
      <w:r w:rsidRPr="00AE05B4">
        <w:rPr>
          <w:color w:val="008000"/>
          <w:u w:val="dash"/>
        </w:rPr>
        <w:t>BIP</w:t>
      </w:r>
      <w:proofErr w:type="spellEnd"/>
      <w:r w:rsidRPr="00AE05B4">
        <w:rPr>
          <w:color w:val="008000"/>
          <w:u w:val="dash"/>
        </w:rPr>
        <w:t xml:space="preserve">-M and </w:t>
      </w:r>
      <w:proofErr w:type="spellStart"/>
      <w:r w:rsidRPr="00AE05B4">
        <w:rPr>
          <w:color w:val="008000"/>
          <w:u w:val="dash"/>
        </w:rPr>
        <w:t>BIP</w:t>
      </w:r>
      <w:proofErr w:type="spellEnd"/>
      <w:r w:rsidRPr="00AE05B4">
        <w:rPr>
          <w:color w:val="008000"/>
          <w:u w:val="dash"/>
        </w:rPr>
        <w:t xml:space="preserve">-MT 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B1A3F" w:rsidRPr="00AE05B4" w14:paraId="0F8CDF8B" w14:textId="77777777" w:rsidTr="007260F6">
        <w:tc>
          <w:tcPr>
            <w:tcW w:w="5000" w:type="pct"/>
            <w:tcBorders>
              <w:top w:val="single" w:sz="4" w:space="0" w:color="auto"/>
              <w:left w:val="nil"/>
              <w:bottom w:val="single" w:sz="4" w:space="0" w:color="auto"/>
              <w:right w:val="nil"/>
            </w:tcBorders>
            <w:shd w:val="clear" w:color="auto" w:fill="FDE9D9" w:themeFill="accent6" w:themeFillTint="33"/>
            <w:hideMark/>
          </w:tcPr>
          <w:p w14:paraId="6E500997" w14:textId="77777777" w:rsidR="00AB1A3F" w:rsidRPr="00AE05B4" w:rsidRDefault="00AB1A3F" w:rsidP="00AB1A3F">
            <w:pPr>
              <w:spacing w:before="120" w:after="120"/>
              <w:jc w:val="left"/>
            </w:pPr>
            <w:r w:rsidRPr="00AE05B4">
              <w:t xml:space="preserve">Editorial Note. – </w:t>
            </w:r>
            <w:r w:rsidRPr="00AE05B4">
              <w:rPr>
                <w:i/>
                <w:iCs/>
              </w:rPr>
              <w:t xml:space="preserve">The foregoing </w:t>
            </w:r>
            <w:r>
              <w:rPr>
                <w:i/>
                <w:iCs/>
              </w:rPr>
              <w:t xml:space="preserve">referenced </w:t>
            </w:r>
            <w:r w:rsidRPr="00AE05B4">
              <w:rPr>
                <w:i/>
                <w:iCs/>
              </w:rPr>
              <w:t>title of Part</w:t>
            </w:r>
            <w:r>
              <w:rPr>
                <w:i/>
                <w:iCs/>
              </w:rPr>
              <w:t> V</w:t>
            </w:r>
            <w:r w:rsidRPr="00AE05B4">
              <w:rPr>
                <w:i/>
                <w:iCs/>
              </w:rPr>
              <w:t xml:space="preserve"> will need to be validated </w:t>
            </w:r>
            <w:proofErr w:type="gramStart"/>
            <w:r w:rsidRPr="00AE05B4">
              <w:rPr>
                <w:i/>
                <w:iCs/>
              </w:rPr>
              <w:t>in light of</w:t>
            </w:r>
            <w:proofErr w:type="gramEnd"/>
            <w:r w:rsidRPr="00AE05B4">
              <w:rPr>
                <w:i/>
                <w:iCs/>
              </w:rPr>
              <w:t xml:space="preserve"> a corresponding proposed amendment to WMO-No.</w:t>
            </w:r>
            <w:r>
              <w:rPr>
                <w:i/>
                <w:iCs/>
              </w:rPr>
              <w:t> 4</w:t>
            </w:r>
            <w:r w:rsidRPr="00AE05B4">
              <w:rPr>
                <w:i/>
                <w:iCs/>
              </w:rPr>
              <w:t>9, Volume</w:t>
            </w:r>
            <w:r>
              <w:rPr>
                <w:i/>
                <w:iCs/>
              </w:rPr>
              <w:t> I</w:t>
            </w:r>
            <w:r w:rsidRPr="00AE05B4">
              <w:rPr>
                <w:i/>
                <w:iCs/>
              </w:rPr>
              <w:t>.</w:t>
            </w:r>
          </w:p>
        </w:tc>
      </w:tr>
    </w:tbl>
    <w:p w14:paraId="2A688A60" w14:textId="77777777" w:rsidR="00AB1A3F" w:rsidRDefault="00AB1A3F" w:rsidP="00AB1A3F">
      <w:pPr>
        <w:jc w:val="left"/>
        <w:rPr>
          <w:color w:val="008000"/>
          <w:u w:val="dash"/>
        </w:rPr>
      </w:pPr>
    </w:p>
    <w:p w14:paraId="0791452B" w14:textId="77777777" w:rsidR="00AB1A3F" w:rsidRPr="00C807C8" w:rsidRDefault="00AB1A3F" w:rsidP="00AB1A3F">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6B173040" w14:textId="77777777" w:rsidR="00AB1A3F" w:rsidRPr="00AE05B4" w:rsidRDefault="00AB1A3F" w:rsidP="00AB1A3F">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73A2F8D7" w14:textId="77777777" w:rsidR="00AB1A3F" w:rsidRPr="00A7781F" w:rsidRDefault="00AB1A3F" w:rsidP="00AB1A3F">
      <w:pPr>
        <w:keepNext/>
        <w:spacing w:before="240" w:after="240"/>
        <w:ind w:left="72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4E313808" w14:textId="77777777" w:rsidR="00AB1A3F" w:rsidRPr="00AE05B4" w:rsidRDefault="00AB1A3F" w:rsidP="00AB1A3F">
      <w:pPr>
        <w:jc w:val="left"/>
      </w:pPr>
      <w:r w:rsidRPr="00AE05B4">
        <w:t>An aeronautical meteorological forecaster should be able to perform the tasks specified under the following top-level competency standards:</w:t>
      </w:r>
    </w:p>
    <w:p w14:paraId="513F6259" w14:textId="77777777" w:rsidR="00AB1A3F" w:rsidRPr="00AE05B4" w:rsidRDefault="00AB1A3F" w:rsidP="00AB1A3F">
      <w:pPr>
        <w:spacing w:before="240" w:after="240"/>
        <w:ind w:left="567" w:hanging="567"/>
        <w:jc w:val="left"/>
      </w:pPr>
      <w:r w:rsidRPr="00AE05B4">
        <w:t xml:space="preserve">1. </w:t>
      </w:r>
      <w:r w:rsidRPr="00AE05B4">
        <w:tab/>
        <w:t xml:space="preserve">Analyse and monitor continually the </w:t>
      </w:r>
      <w:r w:rsidRPr="00875582">
        <w:rPr>
          <w:strike/>
          <w:color w:val="FF0000"/>
          <w:highlight w:val="yellow"/>
          <w:u w:val="dash"/>
          <w:rPrChange w:id="365" w:author="Greg Brock" w:date="2023-05-17T08:29:00Z">
            <w:rPr/>
          </w:rPrChange>
        </w:rPr>
        <w:t xml:space="preserve">weather </w:t>
      </w:r>
      <w:r w:rsidRPr="00875582">
        <w:rPr>
          <w:strike/>
          <w:color w:val="FF0000"/>
          <w:highlight w:val="yellow"/>
          <w:u w:val="dash"/>
          <w:rPrChange w:id="366" w:author="Greg Brock" w:date="2023-05-17T08:29:00Z">
            <w:rPr>
              <w:color w:val="008000"/>
              <w:u w:val="dash"/>
            </w:rPr>
          </w:rPrChange>
        </w:rPr>
        <w:t>and</w:t>
      </w:r>
      <w:r w:rsidRPr="00875582">
        <w:rPr>
          <w:color w:val="008000"/>
          <w:highlight w:val="yellow"/>
          <w:u w:val="dash"/>
        </w:rPr>
        <w:t xml:space="preserve"> meteorological and/or</w:t>
      </w:r>
      <w:r w:rsidRPr="00875582">
        <w:rPr>
          <w:highlight w:val="yellow"/>
        </w:rPr>
        <w:t xml:space="preserve"> </w:t>
      </w:r>
      <w:ins w:id="367" w:author="Greg Brock" w:date="2023-05-17T08:29:00Z">
        <w:r w:rsidRPr="00875582">
          <w:rPr>
            <w:i/>
            <w:iCs/>
            <w:highlight w:val="yellow"/>
          </w:rPr>
          <w:t>[Japan]</w:t>
        </w:r>
        <w:r w:rsidRPr="00C5674E">
          <w:t xml:space="preserve"> </w:t>
        </w:r>
      </w:ins>
      <w:r w:rsidRPr="00AE05B4">
        <w:rPr>
          <w:color w:val="008000"/>
          <w:u w:val="dash"/>
        </w:rPr>
        <w:t>other relevant environmental</w:t>
      </w:r>
      <w:r w:rsidRPr="00AE05B4">
        <w:rPr>
          <w:color w:val="00B050"/>
          <w:u w:val="single"/>
        </w:rPr>
        <w:t xml:space="preserve"> </w:t>
      </w:r>
      <w:proofErr w:type="gramStart"/>
      <w:r w:rsidRPr="00AE05B4">
        <w:t>situation</w:t>
      </w:r>
      <w:r w:rsidRPr="00AE05B4">
        <w:rPr>
          <w:color w:val="008000"/>
          <w:u w:val="dash"/>
        </w:rPr>
        <w:t>s</w:t>
      </w:r>
      <w:r w:rsidRPr="00AE05B4">
        <w:t>;</w:t>
      </w:r>
      <w:proofErr w:type="gramEnd"/>
    </w:p>
    <w:p w14:paraId="07ACC933" w14:textId="77777777" w:rsidR="00AB1A3F" w:rsidRPr="00AE05B4" w:rsidRDefault="00AB1A3F" w:rsidP="00AB1A3F">
      <w:pPr>
        <w:spacing w:before="240" w:after="240"/>
        <w:ind w:left="567"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/or</w:t>
      </w:r>
      <w:r w:rsidRPr="00875582">
        <w:rPr>
          <w:highlight w:val="yellow"/>
        </w:rPr>
        <w:t xml:space="preserve"> </w:t>
      </w:r>
      <w:ins w:id="368" w:author="Greg Brock" w:date="2023-05-17T08:30:00Z">
        <w:r w:rsidRPr="00875582">
          <w:rPr>
            <w:i/>
            <w:iCs/>
            <w:highlight w:val="yellow"/>
          </w:rPr>
          <w:t>[Japan]</w:t>
        </w:r>
      </w:ins>
      <w:r w:rsidRPr="00AE05B4">
        <w:rPr>
          <w:color w:val="008000"/>
          <w:u w:val="dash"/>
        </w:rPr>
        <w:t xml:space="preserve"> other relevant environmental</w:t>
      </w:r>
      <w:r w:rsidRPr="00AE05B4">
        <w:rPr>
          <w:color w:val="00B050"/>
          <w:u w:val="single"/>
        </w:rPr>
        <w:t xml:space="preserve"> </w:t>
      </w:r>
      <w:r w:rsidRPr="00AE05B4">
        <w:t xml:space="preserve">phenomena and </w:t>
      </w:r>
      <w:proofErr w:type="gramStart"/>
      <w:r w:rsidRPr="00AE05B4">
        <w:t>parameters;</w:t>
      </w:r>
      <w:proofErr w:type="gramEnd"/>
    </w:p>
    <w:p w14:paraId="0AAF6D57" w14:textId="77777777" w:rsidR="00AB1A3F" w:rsidRPr="00AE05B4" w:rsidRDefault="00AB1A3F" w:rsidP="00AB1A3F">
      <w:pPr>
        <w:spacing w:before="240" w:after="240"/>
        <w:ind w:left="567"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/or</w:t>
      </w:r>
      <w:r w:rsidRPr="00875582">
        <w:rPr>
          <w:highlight w:val="yellow"/>
        </w:rPr>
        <w:t xml:space="preserve"> </w:t>
      </w:r>
      <w:ins w:id="369" w:author="Greg Brock" w:date="2023-05-17T08:30:00Z">
        <w:r w:rsidRPr="00875582">
          <w:rPr>
            <w:i/>
            <w:iCs/>
            <w:highlight w:val="yellow"/>
          </w:rPr>
          <w:t>[Japan]</w:t>
        </w:r>
      </w:ins>
      <w:r w:rsidRPr="00AE05B4">
        <w:rPr>
          <w:color w:val="008000"/>
          <w:u w:val="dash"/>
        </w:rPr>
        <w:t xml:space="preserve"> other relevant environmental</w:t>
      </w:r>
      <w:r w:rsidRPr="00AE05B4">
        <w:rPr>
          <w:color w:val="00B050"/>
        </w:rPr>
        <w:t xml:space="preserve"> </w:t>
      </w:r>
      <w:proofErr w:type="gramStart"/>
      <w:r w:rsidRPr="00AE05B4">
        <w:t>phenomena;</w:t>
      </w:r>
      <w:proofErr w:type="gramEnd"/>
    </w:p>
    <w:p w14:paraId="070264D9" w14:textId="77777777" w:rsidR="00AB1A3F" w:rsidRPr="00AE05B4" w:rsidRDefault="00AB1A3F" w:rsidP="00AB1A3F">
      <w:pPr>
        <w:spacing w:before="240" w:after="240"/>
        <w:ind w:left="567"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/or</w:t>
      </w:r>
      <w:r w:rsidRPr="00875582">
        <w:rPr>
          <w:highlight w:val="yellow"/>
        </w:rPr>
        <w:t xml:space="preserve"> </w:t>
      </w:r>
      <w:ins w:id="370" w:author="Greg Brock" w:date="2023-05-17T08:30:00Z">
        <w:r w:rsidRPr="00875582">
          <w:rPr>
            <w:i/>
            <w:iCs/>
            <w:highlight w:val="yellow"/>
          </w:rPr>
          <w:t>[Japan]</w:t>
        </w:r>
      </w:ins>
      <w:r w:rsidRPr="00AE05B4">
        <w:rPr>
          <w:color w:val="008000"/>
          <w:u w:val="dash"/>
        </w:rPr>
        <w:t xml:space="preserve"> other relevant environmental</w:t>
      </w:r>
      <w:r w:rsidRPr="00AE05B4">
        <w:rPr>
          <w:color w:val="00B050"/>
          <w:u w:val="single"/>
        </w:rPr>
        <w:t xml:space="preserve"> </w:t>
      </w:r>
      <w:r w:rsidRPr="00AE05B4">
        <w:t xml:space="preserve">information and services </w:t>
      </w:r>
      <w:r w:rsidRPr="00AE05B4">
        <w:rPr>
          <w:color w:val="008000"/>
          <w:u w:val="dash"/>
        </w:rPr>
        <w:t xml:space="preserve">supplied to </w:t>
      </w:r>
      <w:proofErr w:type="gramStart"/>
      <w:r w:rsidRPr="00AE05B4">
        <w:rPr>
          <w:color w:val="008000"/>
          <w:u w:val="dash"/>
        </w:rPr>
        <w:t>users</w:t>
      </w:r>
      <w:r w:rsidRPr="00AE05B4">
        <w:t>;</w:t>
      </w:r>
      <w:proofErr w:type="gramEnd"/>
    </w:p>
    <w:p w14:paraId="01E37BD4" w14:textId="77777777" w:rsidR="00AB1A3F" w:rsidRPr="00A7781F" w:rsidRDefault="00AB1A3F" w:rsidP="00AB1A3F">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/or</w:t>
      </w:r>
      <w:r w:rsidRPr="00875582">
        <w:rPr>
          <w:highlight w:val="yellow"/>
        </w:rPr>
        <w:t xml:space="preserve"> </w:t>
      </w:r>
      <w:ins w:id="371" w:author="Greg Brock" w:date="2023-05-17T08:30:00Z">
        <w:r w:rsidRPr="00875582">
          <w:rPr>
            <w:i/>
            <w:iCs/>
            <w:highlight w:val="yellow"/>
          </w:rPr>
          <w:t>[Japan]</w:t>
        </w:r>
      </w:ins>
      <w:r w:rsidRPr="00AE05B4">
        <w:rPr>
          <w:color w:val="008000"/>
          <w:u w:val="dash"/>
        </w:rPr>
        <w:t xml:space="preserve"> other relevant</w:t>
      </w:r>
      <w:r w:rsidRPr="00AE05B4">
        <w:rPr>
          <w:color w:val="00B050"/>
        </w:rPr>
        <w:t xml:space="preserve"> </w:t>
      </w:r>
      <w:r w:rsidRPr="00875582">
        <w:rPr>
          <w:color w:val="008000"/>
          <w:highlight w:val="yellow"/>
          <w:u w:val="dash"/>
        </w:rPr>
        <w:t>environmental</w:t>
      </w:r>
      <w:ins w:id="372" w:author="Greg Brock" w:date="2023-05-17T08:30:00Z">
        <w:r w:rsidRPr="00875582">
          <w:rPr>
            <w:color w:val="00B050"/>
            <w:highlight w:val="yellow"/>
          </w:rPr>
          <w:t xml:space="preserve"> </w:t>
        </w:r>
        <w:r w:rsidRPr="00875582">
          <w:rPr>
            <w:i/>
            <w:iCs/>
            <w:highlight w:val="yellow"/>
          </w:rPr>
          <w:t>[Japan</w:t>
        </w:r>
      </w:ins>
      <w:ins w:id="373" w:author="Greg Brock" w:date="2023-05-17T10:57:00Z">
        <w:r w:rsidRPr="00875582">
          <w:rPr>
            <w:i/>
            <w:iCs/>
            <w:highlight w:val="yellow"/>
          </w:rPr>
          <w:t xml:space="preserve"> and Hong Kong, China</w:t>
        </w:r>
      </w:ins>
      <w:ins w:id="374" w:author="Greg Brock" w:date="2023-05-17T08:30:00Z">
        <w:r w:rsidRPr="00875582">
          <w:rPr>
            <w:i/>
            <w:iCs/>
            <w:highlight w:val="yellow"/>
          </w:rPr>
          <w:t>]</w:t>
        </w:r>
        <w:r w:rsidRPr="00736031">
          <w:t xml:space="preserve"> </w:t>
        </w:r>
      </w:ins>
      <w:r w:rsidRPr="00AE05B4">
        <w:t>information to internal and external users.</w:t>
      </w:r>
    </w:p>
    <w:p w14:paraId="0F1220D3" w14:textId="77777777" w:rsidR="00AB1A3F" w:rsidRPr="00AE05B4" w:rsidRDefault="00AB1A3F" w:rsidP="00AB1A3F">
      <w:pPr>
        <w:jc w:val="left"/>
        <w:rPr>
          <w:color w:val="008000"/>
          <w:sz w:val="18"/>
          <w:szCs w:val="18"/>
          <w:u w:val="dash"/>
        </w:rPr>
      </w:pPr>
      <w:r w:rsidRPr="00AE05B4">
        <w:rPr>
          <w:color w:val="008000"/>
          <w:sz w:val="18"/>
          <w:szCs w:val="18"/>
          <w:u w:val="dash"/>
        </w:rPr>
        <w:t>Notes:</w:t>
      </w:r>
    </w:p>
    <w:p w14:paraId="458209F5" w14:textId="77777777" w:rsidR="00AB1A3F" w:rsidRPr="00EE5AB4" w:rsidRDefault="00AB1A3F" w:rsidP="00AB1A3F">
      <w:pPr>
        <w:ind w:left="360" w:hanging="360"/>
        <w:contextualSpacing/>
        <w:jc w:val="left"/>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28C4DB8A" w14:textId="77777777" w:rsidR="00AB1A3F" w:rsidRPr="000A54F8" w:rsidRDefault="00AB1A3F" w:rsidP="00AB1A3F">
      <w:pPr>
        <w:ind w:left="360" w:hanging="360"/>
        <w:contextualSpacing/>
        <w:jc w:val="left"/>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23270750" w14:textId="77777777" w:rsidR="00AB1A3F" w:rsidRPr="00AE05B4" w:rsidRDefault="00AB1A3F" w:rsidP="00AB1A3F">
      <w:pPr>
        <w:spacing w:before="240" w:after="240"/>
        <w:jc w:val="left"/>
        <w:rPr>
          <w:b/>
          <w:bCs/>
        </w:rPr>
      </w:pPr>
      <w:r w:rsidRPr="00AE05B4">
        <w:rPr>
          <w:b/>
          <w:bCs/>
        </w:rPr>
        <w:t xml:space="preserve">COMPETENCY 1: ANALYSE AND MONITOR CONTINUALLY THE </w:t>
      </w:r>
      <w:r w:rsidRPr="00875582">
        <w:rPr>
          <w:b/>
          <w:bCs/>
          <w:strike/>
          <w:color w:val="FF0000"/>
          <w:highlight w:val="yellow"/>
          <w:u w:val="dash"/>
          <w:rPrChange w:id="375" w:author="Greg Brock" w:date="2023-05-17T08:32:00Z">
            <w:rPr>
              <w:b/>
              <w:bCs/>
            </w:rPr>
          </w:rPrChange>
        </w:rPr>
        <w:t xml:space="preserve">WEATHER </w:t>
      </w:r>
      <w:r w:rsidRPr="00875582">
        <w:rPr>
          <w:b/>
          <w:bCs/>
          <w:strike/>
          <w:color w:val="FF0000"/>
          <w:highlight w:val="yellow"/>
          <w:u w:val="dash"/>
          <w:rPrChange w:id="376" w:author="Greg Brock" w:date="2023-05-17T08:32:00Z">
            <w:rPr>
              <w:b/>
              <w:bCs/>
              <w:color w:val="008000"/>
              <w:u w:val="dash"/>
            </w:rPr>
          </w:rPrChange>
        </w:rPr>
        <w:t>AND</w:t>
      </w:r>
      <w:ins w:id="377" w:author="Greg Brock" w:date="2023-05-17T10:15:00Z">
        <w:r w:rsidRPr="00875582">
          <w:rPr>
            <w:b/>
            <w:bCs/>
            <w:strike/>
            <w:color w:val="FF0000"/>
            <w:highlight w:val="yellow"/>
            <w:u w:val="dash"/>
          </w:rPr>
          <w:t xml:space="preserve"> </w:t>
        </w:r>
      </w:ins>
      <w:r w:rsidRPr="00875582">
        <w:rPr>
          <w:b/>
          <w:bCs/>
          <w:color w:val="008000"/>
          <w:highlight w:val="yellow"/>
          <w:u w:val="dash"/>
        </w:rPr>
        <w:t>METEOROLOGICAL AND/OR</w:t>
      </w:r>
      <w:r w:rsidRPr="00875582">
        <w:rPr>
          <w:b/>
          <w:bCs/>
          <w:i/>
          <w:iCs/>
          <w:highlight w:val="yellow"/>
        </w:rPr>
        <w:t xml:space="preserve"> </w:t>
      </w:r>
      <w:ins w:id="378" w:author="Greg Brock" w:date="2023-05-17T08:32:00Z">
        <w:r w:rsidRPr="00875582">
          <w:rPr>
            <w:b/>
            <w:bCs/>
            <w:i/>
            <w:iCs/>
            <w:highlight w:val="yellow"/>
          </w:rPr>
          <w:t>[Japan]</w:t>
        </w:r>
      </w:ins>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2B505B29" w14:textId="77777777" w:rsidR="00AB1A3F" w:rsidRPr="00AE05B4" w:rsidRDefault="00AB1A3F" w:rsidP="00AB1A3F">
      <w:pPr>
        <w:spacing w:before="240" w:after="240"/>
        <w:jc w:val="left"/>
      </w:pPr>
      <w:r w:rsidRPr="00AE05B4">
        <w:rPr>
          <w:b/>
          <w:bCs/>
        </w:rPr>
        <w:t>Competency description</w:t>
      </w:r>
    </w:p>
    <w:p w14:paraId="44C5F83B" w14:textId="77777777" w:rsidR="00AB1A3F" w:rsidRPr="00AE05B4" w:rsidRDefault="00AB1A3F" w:rsidP="00AB1A3F">
      <w:pPr>
        <w:jc w:val="left"/>
      </w:pPr>
      <w:r w:rsidRPr="00AE05B4">
        <w:t xml:space="preserve">Observations and forecasts of </w:t>
      </w:r>
      <w:r w:rsidRPr="00875582">
        <w:rPr>
          <w:strike/>
          <w:color w:val="FF0000"/>
          <w:highlight w:val="yellow"/>
          <w:u w:val="dash"/>
          <w:rPrChange w:id="379" w:author="Greg Brock" w:date="2023-05-17T08:34:00Z">
            <w:rPr/>
          </w:rPrChange>
        </w:rPr>
        <w:t>weather</w:t>
      </w:r>
      <w:r w:rsidRPr="00875582">
        <w:rPr>
          <w:highlight w:val="yellow"/>
        </w:rPr>
        <w:t xml:space="preserve"> </w:t>
      </w:r>
      <w:r w:rsidRPr="00875582">
        <w:rPr>
          <w:color w:val="008000"/>
          <w:highlight w:val="yellow"/>
          <w:u w:val="dash"/>
        </w:rPr>
        <w:t>meteorological phenomena</w:t>
      </w:r>
      <w:r w:rsidRPr="00875582">
        <w:rPr>
          <w:highlight w:val="yellow"/>
        </w:rPr>
        <w:t xml:space="preserve"> </w:t>
      </w:r>
      <w:ins w:id="380" w:author="Greg Brock" w:date="2023-05-17T08:34:00Z">
        <w:r w:rsidRPr="00875582">
          <w:rPr>
            <w:i/>
            <w:iCs/>
            <w:highlight w:val="yellow"/>
          </w:rPr>
          <w:t>[Japan]</w:t>
        </w:r>
        <w:r w:rsidRPr="004127D1">
          <w:rPr>
            <w:i/>
            <w:iCs/>
          </w:rPr>
          <w:t xml:space="preserve"> </w:t>
        </w:r>
      </w:ins>
      <w:r w:rsidRPr="00AE05B4">
        <w:rPr>
          <w:strike/>
          <w:color w:val="FF0000"/>
          <w:u w:val="dash"/>
        </w:rPr>
        <w:t>and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ins w:id="381" w:author="Greg Brock" w:date="2023-05-17T08:35:00Z">
        <w:r w:rsidRPr="00875582">
          <w:rPr>
            <w:i/>
            <w:iCs/>
            <w:highlight w:val="yellow"/>
          </w:rPr>
          <w:t>[Japan]</w:t>
        </w:r>
      </w:ins>
      <w:r w:rsidRPr="00AE05B4">
        <w:rPr>
          <w:color w:val="008000"/>
          <w:u w:val="dash"/>
        </w:rPr>
        <w:t xml:space="preserve">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t>
      </w:r>
      <w:proofErr w:type="gramStart"/>
      <w:r w:rsidRPr="00AE05B4">
        <w:t>warnings</w:t>
      </w:r>
      <w:proofErr w:type="gramEnd"/>
      <w:r w:rsidRPr="00AE05B4">
        <w:t xml:space="preserve"> and alerts according to documented thresholds and regulations.</w:t>
      </w:r>
    </w:p>
    <w:p w14:paraId="79D0BC15" w14:textId="77777777" w:rsidR="00AB1A3F" w:rsidRPr="00AE05B4" w:rsidRDefault="00AB1A3F" w:rsidP="00AB1A3F">
      <w:pPr>
        <w:spacing w:before="240" w:after="240"/>
        <w:jc w:val="left"/>
      </w:pPr>
      <w:r w:rsidRPr="00AE05B4">
        <w:rPr>
          <w:b/>
          <w:bCs/>
        </w:rPr>
        <w:t>Performance criteria</w:t>
      </w:r>
    </w:p>
    <w:p w14:paraId="57CC6ADD" w14:textId="77777777" w:rsidR="00AB1A3F" w:rsidRPr="00AE05B4" w:rsidRDefault="00AB1A3F" w:rsidP="00AB1A3F">
      <w:pPr>
        <w:tabs>
          <w:tab w:val="clear" w:pos="1134"/>
        </w:tabs>
        <w:spacing w:before="240" w:after="240"/>
        <w:ind w:left="567" w:hanging="567"/>
        <w:jc w:val="left"/>
      </w:pPr>
      <w:r w:rsidRPr="00AE05B4">
        <w:t>1.</w:t>
      </w:r>
      <w:r w:rsidRPr="00AE05B4">
        <w:tab/>
        <w:t>Analyse and diagnose</w:t>
      </w:r>
      <w:r w:rsidRPr="00AE05B4">
        <w:rPr>
          <w:rStyle w:val="FootnoteReference"/>
        </w:rPr>
        <w:footnoteReference w:id="4"/>
      </w:r>
      <w:r w:rsidRPr="00AE05B4">
        <w:t xml:space="preserve"> </w:t>
      </w:r>
      <w:r w:rsidRPr="00875582">
        <w:rPr>
          <w:strike/>
          <w:color w:val="FF0000"/>
          <w:highlight w:val="yellow"/>
          <w:u w:val="dash"/>
          <w:rPrChange w:id="382" w:author="Greg Brock" w:date="2023-05-17T08:38:00Z">
            <w:rPr/>
          </w:rPrChange>
        </w:rPr>
        <w:t xml:space="preserve">the weather </w:t>
      </w:r>
      <w:r w:rsidRPr="00875582">
        <w:rPr>
          <w:strike/>
          <w:color w:val="FF0000"/>
          <w:highlight w:val="yellow"/>
          <w:u w:val="dash"/>
          <w:rPrChange w:id="383" w:author="Greg Brock" w:date="2023-05-17T08:38:00Z">
            <w:rPr>
              <w:color w:val="008000"/>
              <w:u w:val="dash"/>
            </w:rPr>
          </w:rPrChange>
        </w:rPr>
        <w:t>and</w:t>
      </w:r>
      <w:ins w:id="384" w:author="Greg Brock" w:date="2023-05-17T08:38:00Z">
        <w:r w:rsidRPr="00875582">
          <w:rPr>
            <w:color w:val="008000"/>
            <w:highlight w:val="yellow"/>
            <w:u w:val="dash"/>
          </w:rPr>
          <w:t xml:space="preserve"> </w:t>
        </w:r>
      </w:ins>
      <w:r w:rsidRPr="00875582">
        <w:rPr>
          <w:color w:val="008000"/>
          <w:highlight w:val="yellow"/>
          <w:u w:val="dash"/>
        </w:rPr>
        <w:t xml:space="preserve">meteorological and/or </w:t>
      </w:r>
      <w:ins w:id="385" w:author="Greg Brock" w:date="2023-05-17T08:37:00Z">
        <w:r w:rsidRPr="00875582">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w:t>
      </w:r>
      <w:proofErr w:type="gramStart"/>
      <w:r w:rsidRPr="00AE05B4">
        <w:t>preparation;</w:t>
      </w:r>
      <w:proofErr w:type="gramEnd"/>
    </w:p>
    <w:p w14:paraId="582C763A" w14:textId="77777777" w:rsidR="00AB1A3F" w:rsidRPr="00AE05B4" w:rsidRDefault="00AB1A3F" w:rsidP="00AB1A3F">
      <w:pPr>
        <w:tabs>
          <w:tab w:val="clear" w:pos="1134"/>
        </w:tabs>
        <w:spacing w:before="240" w:after="240"/>
        <w:ind w:left="567" w:hanging="567"/>
        <w:jc w:val="left"/>
      </w:pPr>
      <w:r w:rsidRPr="00AE05B4">
        <w:t>2.</w:t>
      </w:r>
      <w:r w:rsidRPr="00AE05B4">
        <w:tab/>
        <w:t xml:space="preserve">Monitor </w:t>
      </w:r>
      <w:r w:rsidRPr="00875582">
        <w:rPr>
          <w:strike/>
          <w:color w:val="FF0000"/>
          <w:highlight w:val="yellow"/>
          <w:u w:val="dash"/>
          <w:rPrChange w:id="386" w:author="Greg Brock" w:date="2023-05-17T08:39:00Z">
            <w:rPr/>
          </w:rPrChange>
        </w:rPr>
        <w:t xml:space="preserve">weather </w:t>
      </w:r>
      <w:r w:rsidRPr="00875582">
        <w:rPr>
          <w:color w:val="008000"/>
          <w:highlight w:val="yellow"/>
          <w:u w:val="dash"/>
        </w:rPr>
        <w:t>meteorological phenomena</w:t>
      </w:r>
      <w:r w:rsidRPr="00875582">
        <w:rPr>
          <w:highlight w:val="yellow"/>
        </w:rPr>
        <w:t xml:space="preserve"> </w:t>
      </w:r>
      <w:ins w:id="387" w:author="Greg Brock" w:date="2023-05-17T08:39:00Z">
        <w:r w:rsidRPr="00875582">
          <w:rPr>
            <w:i/>
            <w:iCs/>
            <w:highlight w:val="yellow"/>
          </w:rPr>
          <w:t>[Japan]</w:t>
        </w:r>
        <w:r>
          <w:rPr>
            <w:i/>
            <w:iCs/>
          </w:rPr>
          <w:t xml:space="preserve"> </w:t>
        </w:r>
      </w:ins>
      <w:r w:rsidRPr="00AE05B4">
        <w:rPr>
          <w:strike/>
          <w:color w:val="FF0000"/>
          <w:u w:val="dash"/>
        </w:rPr>
        <w:t>parameters and evolving significant weather phenomena</w:t>
      </w:r>
      <w:r w:rsidRPr="00AE05B4">
        <w:rPr>
          <w:color w:val="008000"/>
          <w:u w:val="dash"/>
        </w:rPr>
        <w:t>, in particular significant weather, and</w:t>
      </w:r>
      <w:r w:rsidRPr="00DD5090">
        <w:rPr>
          <w:color w:val="008000"/>
          <w:highlight w:val="yellow"/>
          <w:u w:val="dash"/>
        </w:rPr>
        <w:t>/or</w:t>
      </w:r>
      <w:r w:rsidRPr="00DD5090">
        <w:rPr>
          <w:highlight w:val="yellow"/>
        </w:rPr>
        <w:t xml:space="preserve"> </w:t>
      </w:r>
      <w:ins w:id="388" w:author="Greg Brock" w:date="2023-05-17T08:39:00Z">
        <w:r w:rsidRPr="00DD5090">
          <w:rPr>
            <w:i/>
            <w:iCs/>
            <w:highlight w:val="yellow"/>
          </w:rPr>
          <w:t>[Japan]</w:t>
        </w:r>
      </w:ins>
      <w:r w:rsidRPr="00AE05B4">
        <w:rPr>
          <w:color w:val="008000"/>
          <w:u w:val="dash"/>
        </w:rPr>
        <w:t xml:space="preserve"> other relevant environmental phenomena and parameters</w:t>
      </w:r>
      <w:r w:rsidRPr="00AE05B4">
        <w:t xml:space="preserve">, and validate current forecasts, warnings and alerts based on these </w:t>
      </w:r>
      <w:proofErr w:type="gramStart"/>
      <w:r w:rsidRPr="00AE05B4">
        <w:t>parameters;</w:t>
      </w:r>
      <w:proofErr w:type="gramEnd"/>
    </w:p>
    <w:p w14:paraId="3CC07606" w14:textId="77777777" w:rsidR="00AB1A3F" w:rsidRPr="00485E2E" w:rsidRDefault="00AB1A3F" w:rsidP="00AB1A3F">
      <w:pPr>
        <w:tabs>
          <w:tab w:val="clear" w:pos="1134"/>
        </w:tabs>
        <w:spacing w:before="240" w:after="240"/>
        <w:ind w:left="567" w:hanging="567"/>
        <w:jc w:val="left"/>
      </w:pPr>
      <w:r w:rsidRPr="00AE05B4">
        <w:t>3.</w:t>
      </w:r>
      <w:r w:rsidRPr="00AE05B4">
        <w:tab/>
        <w:t>Appraise the need for amendments to forecasts and updates of warnings and alerts against documented criteria and thresholds.</w:t>
      </w:r>
    </w:p>
    <w:p w14:paraId="3E7C8DAF" w14:textId="77777777" w:rsidR="00AB1A3F" w:rsidRPr="00AE05B4" w:rsidRDefault="00AB1A3F" w:rsidP="00AB1A3F">
      <w:pPr>
        <w:spacing w:before="240" w:after="240"/>
        <w:jc w:val="left"/>
      </w:pPr>
      <w:r w:rsidRPr="00AE05B4">
        <w:rPr>
          <w:b/>
          <w:bCs/>
        </w:rPr>
        <w:t>Background knowledge and skills</w:t>
      </w:r>
    </w:p>
    <w:p w14:paraId="4B5453AE" w14:textId="77777777" w:rsidR="00AB1A3F" w:rsidRPr="00AE05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Mechanisms generating different types of cloud and precipitation, and local mechanisms enhancing cloud and </w:t>
      </w:r>
      <w:proofErr w:type="gramStart"/>
      <w:r w:rsidRPr="00EE5AB4">
        <w:t>precipitation;</w:t>
      </w:r>
      <w:proofErr w:type="gramEnd"/>
    </w:p>
    <w:p w14:paraId="7D1B23A2" w14:textId="77777777" w:rsidR="00AB1A3F" w:rsidRPr="00AE05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fog and visibility, in typical wind and moisture </w:t>
      </w:r>
      <w:proofErr w:type="gramStart"/>
      <w:r w:rsidRPr="00EE5AB4">
        <w:t>regimes;</w:t>
      </w:r>
      <w:proofErr w:type="gramEnd"/>
    </w:p>
    <w:p w14:paraId="1532ED7F" w14:textId="77777777" w:rsidR="00AB1A3F" w:rsidRPr="00AE05B4" w:rsidRDefault="00AB1A3F" w:rsidP="00AB1A3F">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5DCDED7D"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Radar, lidar, wind profiler and satellite imagery to identify fog and stratus, gravity waves in cirrus cloud and jet streams, inference of icing potential in layer cloud, and of volcanic ash and wind </w:t>
      </w:r>
      <w:proofErr w:type="gramStart"/>
      <w:r w:rsidRPr="00EE5AB4">
        <w:t>shear;</w:t>
      </w:r>
      <w:proofErr w:type="gramEnd"/>
    </w:p>
    <w:p w14:paraId="401CB1C5" w14:textId="77777777" w:rsidR="00AB1A3F" w:rsidRPr="00AE05B4" w:rsidRDefault="00AB1A3F" w:rsidP="00AB1A3F">
      <w:pPr>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warnings and </w:t>
      </w:r>
      <w:proofErr w:type="gramStart"/>
      <w:r w:rsidRPr="00EE5AB4">
        <w:t>alerts;</w:t>
      </w:r>
      <w:proofErr w:type="gramEnd"/>
    </w:p>
    <w:p w14:paraId="27DCB8D8" w14:textId="77777777" w:rsidR="00AB1A3F" w:rsidRPr="00AE05B4" w:rsidRDefault="00AB1A3F" w:rsidP="00AB1A3F">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Observed parameters when variations result from differences between automatic sensor technologies and manual observing </w:t>
      </w:r>
      <w:proofErr w:type="gramStart"/>
      <w:r w:rsidRPr="00EE5AB4">
        <w:t>techniques;</w:t>
      </w:r>
      <w:proofErr w:type="gramEnd"/>
    </w:p>
    <w:p w14:paraId="59AC0DFC"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38A15C62"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DD5090">
        <w:rPr>
          <w:strike/>
          <w:color w:val="FF0000"/>
          <w:highlight w:val="yellow"/>
          <w:u w:val="dash"/>
          <w:rPrChange w:id="389" w:author="Greg Brock" w:date="2023-05-17T08:41:00Z">
            <w:rPr>
              <w:color w:val="008000"/>
              <w:u w:val="dash"/>
            </w:rPr>
          </w:rPrChange>
        </w:rPr>
        <w:t>W</w:t>
      </w:r>
      <w:r w:rsidRPr="00DD5090">
        <w:rPr>
          <w:strike/>
          <w:color w:val="FF0000"/>
          <w:highlight w:val="yellow"/>
          <w:u w:val="dash"/>
          <w:rPrChange w:id="390" w:author="Greg Brock" w:date="2023-05-17T08:41:00Z">
            <w:rPr/>
          </w:rPrChange>
        </w:rPr>
        <w:t>eather</w:t>
      </w:r>
      <w:proofErr w:type="spellEnd"/>
      <w:r w:rsidRPr="00DD5090">
        <w:rPr>
          <w:strike/>
          <w:color w:val="FF0000"/>
          <w:highlight w:val="yellow"/>
          <w:u w:val="dash"/>
          <w:rPrChange w:id="391" w:author="Greg Brock" w:date="2023-05-17T08:41:00Z">
            <w:rPr/>
          </w:rPrChange>
        </w:rPr>
        <w:t xml:space="preserve"> </w:t>
      </w:r>
      <w:r w:rsidRPr="00DD5090">
        <w:rPr>
          <w:strike/>
          <w:color w:val="FF0000"/>
          <w:highlight w:val="yellow"/>
          <w:u w:val="dash"/>
          <w:rPrChange w:id="392" w:author="Greg Brock" w:date="2023-05-17T08:41:00Z">
            <w:rPr>
              <w:color w:val="008000"/>
              <w:u w:val="dash"/>
            </w:rPr>
          </w:rPrChange>
        </w:rPr>
        <w:t>and</w:t>
      </w:r>
      <w:ins w:id="393" w:author="Greg Brock" w:date="2023-05-17T08:40:00Z">
        <w:r>
          <w:rPr>
            <w:color w:val="008000"/>
            <w:u w:val="dash"/>
          </w:rPr>
          <w:t xml:space="preserve"> </w:t>
        </w:r>
      </w:ins>
      <w:r w:rsidRPr="00DD5090">
        <w:rPr>
          <w:color w:val="008000"/>
          <w:highlight w:val="yellow"/>
          <w:u w:val="dash"/>
        </w:rPr>
        <w:t xml:space="preserve">Meteorological and/or </w:t>
      </w:r>
      <w:ins w:id="394" w:author="Greg Brock" w:date="2023-05-17T08:40:00Z">
        <w:r w:rsidRPr="00DD5090">
          <w:rPr>
            <w:i/>
            <w:iCs/>
            <w:highlight w:val="yellow"/>
            <w:u w:val="dash"/>
          </w:rPr>
          <w:t>[Japan]</w:t>
        </w:r>
      </w:ins>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 xml:space="preserve">forecasting techniques in use at the service </w:t>
      </w:r>
      <w:proofErr w:type="gramStart"/>
      <w:r w:rsidRPr="00EE5AB4">
        <w:t>provider;</w:t>
      </w:r>
      <w:proofErr w:type="gramEnd"/>
    </w:p>
    <w:p w14:paraId="2161DB4B" w14:textId="77777777" w:rsidR="00AB1A3F" w:rsidRPr="00AE05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42268EDC" w14:textId="77777777" w:rsidR="00AB1A3F" w:rsidRPr="00485E2E" w:rsidRDefault="00AB1A3F" w:rsidP="00AB1A3F">
      <w:pPr>
        <w:tabs>
          <w:tab w:val="clear" w:pos="1134"/>
        </w:tabs>
        <w:spacing w:before="120"/>
        <w:ind w:left="1134" w:hanging="567"/>
        <w:jc w:val="left"/>
      </w:pPr>
      <w:r w:rsidRPr="00485E2E">
        <w:rPr>
          <w:rFonts w:eastAsia="Times New Roman" w:cs="Calibri"/>
          <w:lang w:eastAsia="zh-CN"/>
        </w:rPr>
        <w:t>-</w:t>
      </w:r>
      <w:r w:rsidRPr="00485E2E">
        <w:rPr>
          <w:rFonts w:eastAsia="Times New Roman" w:cs="Calibri"/>
          <w:lang w:eastAsia="zh-CN"/>
        </w:rPr>
        <w:tab/>
      </w:r>
      <w:r w:rsidRPr="00485E2E">
        <w:t xml:space="preserve">(Special) Visual and instrument Flight rules and </w:t>
      </w:r>
      <w:proofErr w:type="gramStart"/>
      <w:r w:rsidRPr="00485E2E">
        <w:t>conditions;</w:t>
      </w:r>
      <w:proofErr w:type="gramEnd"/>
    </w:p>
    <w:p w14:paraId="5C4353C1" w14:textId="77777777" w:rsidR="00AB1A3F" w:rsidRPr="00485E2E" w:rsidRDefault="00AB1A3F" w:rsidP="00AB1A3F">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roofErr w:type="gramStart"/>
      <w:r w:rsidRPr="00485E2E">
        <w:t>);</w:t>
      </w:r>
      <w:proofErr w:type="gramEnd"/>
    </w:p>
    <w:p w14:paraId="1DF0F80B" w14:textId="77777777" w:rsidR="00AB1A3F" w:rsidRPr="00485E2E" w:rsidRDefault="00AB1A3F" w:rsidP="00AB1A3F">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 xml:space="preserve">Final approach, missed </w:t>
      </w:r>
      <w:proofErr w:type="gramStart"/>
      <w:r w:rsidRPr="00485E2E">
        <w:t>approach;</w:t>
      </w:r>
      <w:proofErr w:type="gramEnd"/>
    </w:p>
    <w:p w14:paraId="40688B2C" w14:textId="77777777" w:rsidR="00AB1A3F" w:rsidRPr="00485E2E" w:rsidRDefault="00AB1A3F" w:rsidP="00AB1A3F">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 xml:space="preserve">Cruising and transition level, transition layer, transition altitude, flight </w:t>
      </w:r>
      <w:proofErr w:type="gramStart"/>
      <w:r w:rsidRPr="00485E2E">
        <w:t>level;</w:t>
      </w:r>
      <w:proofErr w:type="gramEnd"/>
    </w:p>
    <w:p w14:paraId="05AFF446" w14:textId="77777777" w:rsidR="00AB1A3F" w:rsidRPr="00485E2E" w:rsidRDefault="00AB1A3F" w:rsidP="00AB1A3F">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Minimum safe altitude (</w:t>
      </w:r>
      <w:proofErr w:type="spellStart"/>
      <w:r w:rsidRPr="00485E2E">
        <w:t>MSA</w:t>
      </w:r>
      <w:proofErr w:type="spellEnd"/>
      <w:r w:rsidRPr="00485E2E">
        <w:t xml:space="preserve">), indicated altitude, true </w:t>
      </w:r>
      <w:proofErr w:type="gramStart"/>
      <w:r w:rsidRPr="00485E2E">
        <w:t>altitude;</w:t>
      </w:r>
      <w:proofErr w:type="gramEnd"/>
    </w:p>
    <w:p w14:paraId="4A3ADA60" w14:textId="77777777" w:rsidR="00AB1A3F" w:rsidRPr="00485E2E" w:rsidRDefault="00AB1A3F" w:rsidP="00AB1A3F">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roofErr w:type="gramStart"/>
      <w:r w:rsidRPr="00485E2E">
        <w:t>);</w:t>
      </w:r>
      <w:proofErr w:type="gramEnd"/>
    </w:p>
    <w:p w14:paraId="4ED87083" w14:textId="77777777" w:rsidR="00AB1A3F" w:rsidRPr="00485E2E" w:rsidRDefault="00AB1A3F" w:rsidP="00AB1A3F">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NOTAMs/</w:t>
      </w:r>
      <w:proofErr w:type="spellStart"/>
      <w:proofErr w:type="gramStart"/>
      <w:r w:rsidRPr="00485E2E">
        <w:t>ASHTAMs</w:t>
      </w:r>
      <w:proofErr w:type="spellEnd"/>
      <w:r w:rsidRPr="00485E2E">
        <w:t>;</w:t>
      </w:r>
      <w:proofErr w:type="gramEnd"/>
    </w:p>
    <w:p w14:paraId="6061310C" w14:textId="77777777" w:rsidR="00AB1A3F" w:rsidRPr="00C11BC6" w:rsidRDefault="00AB1A3F" w:rsidP="00AB1A3F">
      <w:pPr>
        <w:tabs>
          <w:tab w:val="clear" w:pos="1134"/>
        </w:tabs>
        <w:spacing w:after="120"/>
        <w:ind w:left="1134" w:hanging="567"/>
        <w:jc w:val="left"/>
      </w:pPr>
      <w:r w:rsidRPr="00C11BC6">
        <w:rPr>
          <w:rFonts w:eastAsia="Times New Roman" w:cs="Calibri"/>
          <w:lang w:eastAsia="zh-CN"/>
        </w:rPr>
        <w:t>-</w:t>
      </w:r>
      <w:r w:rsidRPr="00C11BC6">
        <w:rPr>
          <w:rFonts w:eastAsia="Times New Roman" w:cs="Calibri"/>
          <w:lang w:eastAsia="zh-CN"/>
        </w:rPr>
        <w:tab/>
      </w:r>
      <w:r w:rsidRPr="00C11BC6">
        <w:t>ATIS/</w:t>
      </w:r>
      <w:proofErr w:type="spellStart"/>
      <w:proofErr w:type="gramStart"/>
      <w:r w:rsidRPr="00C11BC6">
        <w:t>VOLMET</w:t>
      </w:r>
      <w:proofErr w:type="spellEnd"/>
      <w:r w:rsidRPr="00C11BC6">
        <w:t>;</w:t>
      </w:r>
      <w:proofErr w:type="gramEnd"/>
    </w:p>
    <w:p w14:paraId="0BA382F0" w14:textId="77777777" w:rsidR="00AB1A3F" w:rsidRPr="004D24AC" w:rsidRDefault="00AB1A3F" w:rsidP="00AB1A3F">
      <w:pPr>
        <w:spacing w:after="240"/>
        <w:ind w:left="567"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DD5090">
        <w:rPr>
          <w:strike/>
          <w:color w:val="FF0000"/>
          <w:highlight w:val="yellow"/>
          <w:u w:val="dash"/>
          <w:rPrChange w:id="395" w:author="Greg Brock" w:date="2023-05-17T08:42:00Z">
            <w:rPr/>
          </w:rPrChange>
        </w:rPr>
        <w:t xml:space="preserve">lie                </w:t>
      </w:r>
      <w:r w:rsidRPr="00DD5090">
        <w:rPr>
          <w:color w:val="008000"/>
          <w:highlight w:val="yellow"/>
          <w:u w:val="dash"/>
        </w:rPr>
        <w:t>lay</w:t>
      </w:r>
      <w:r w:rsidRPr="00DD5090">
        <w:rPr>
          <w:highlight w:val="yellow"/>
        </w:rPr>
        <w:t xml:space="preserve"> </w:t>
      </w:r>
      <w:ins w:id="396" w:author="Greg Brock" w:date="2023-05-17T08:41:00Z">
        <w:r w:rsidRPr="00DD5090">
          <w:rPr>
            <w:i/>
            <w:iCs/>
            <w:highlight w:val="yellow"/>
          </w:rPr>
          <w:t>[Japan]</w:t>
        </w:r>
        <w:r>
          <w:t xml:space="preserve"> </w:t>
        </w:r>
      </w:ins>
      <w:r w:rsidRPr="004D24AC">
        <w:t>within and near the area of responsibility.</w:t>
      </w:r>
    </w:p>
    <w:p w14:paraId="1AE2E20B" w14:textId="77777777" w:rsidR="00AB1A3F" w:rsidRPr="00D53266" w:rsidRDefault="00AB1A3F" w:rsidP="00AB1A3F">
      <w:pPr>
        <w:spacing w:before="240" w:after="24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 xml:space="preserve">/OR </w:t>
      </w:r>
      <w:ins w:id="397" w:author="Greg Brock" w:date="2023-05-17T08:42:00Z">
        <w:r w:rsidRPr="00DD5090">
          <w:rPr>
            <w:b/>
            <w:bCs/>
            <w:i/>
            <w:iCs/>
            <w:highlight w:val="yellow"/>
            <w:u w:val="dash"/>
          </w:rPr>
          <w:t>[Japan]</w:t>
        </w:r>
      </w:ins>
      <w:r w:rsidRPr="008B2765">
        <w:rPr>
          <w:b/>
          <w:bCs/>
          <w:u w:val="dash"/>
        </w:rPr>
        <w:t xml:space="preserve"> </w:t>
      </w:r>
      <w:r w:rsidRPr="00AE05B4">
        <w:rPr>
          <w:b/>
          <w:bCs/>
          <w:color w:val="008000"/>
          <w:u w:val="dash"/>
        </w:rPr>
        <w:t>OTHER RELEVANT ENVIRONMENTAL</w:t>
      </w:r>
      <w:r w:rsidRPr="00AE05B4">
        <w:rPr>
          <w:b/>
          <w:bCs/>
        </w:rPr>
        <w:t xml:space="preserve"> PHENOMENA AND PARAMETERS</w:t>
      </w:r>
    </w:p>
    <w:p w14:paraId="0D0683F6" w14:textId="77777777" w:rsidR="00AB1A3F" w:rsidRPr="00AE05B4" w:rsidRDefault="00AB1A3F" w:rsidP="00AB1A3F">
      <w:pPr>
        <w:spacing w:before="240" w:after="240"/>
        <w:jc w:val="left"/>
      </w:pPr>
      <w:r w:rsidRPr="00AE05B4">
        <w:rPr>
          <w:b/>
          <w:bCs/>
        </w:rPr>
        <w:t>Competency description</w:t>
      </w:r>
    </w:p>
    <w:p w14:paraId="4E011E2D" w14:textId="77777777" w:rsidR="00AB1A3F" w:rsidRPr="00D53266" w:rsidRDefault="00AB1A3F" w:rsidP="00AB1A3F">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398"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1BEF8BD3" w14:textId="77777777" w:rsidR="00AB1A3F" w:rsidRPr="00AE05B4" w:rsidRDefault="00AB1A3F" w:rsidP="00AB1A3F">
      <w:pPr>
        <w:keepNext/>
        <w:spacing w:before="240" w:after="240"/>
        <w:jc w:val="left"/>
      </w:pPr>
      <w:r w:rsidRPr="00AE05B4">
        <w:rPr>
          <w:b/>
          <w:bCs/>
        </w:rPr>
        <w:t>Performance criteria</w:t>
      </w:r>
    </w:p>
    <w:p w14:paraId="4FD3F192" w14:textId="77777777" w:rsidR="00AB1A3F" w:rsidRPr="00AE05B4" w:rsidRDefault="00AB1A3F" w:rsidP="00AB1A3F">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399"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and parameters:</w:t>
      </w:r>
    </w:p>
    <w:p w14:paraId="10E758AA"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Temperature and relative </w:t>
      </w:r>
      <w:proofErr w:type="gramStart"/>
      <w:r w:rsidRPr="00EE5AB4">
        <w:t>humidity;</w:t>
      </w:r>
      <w:proofErr w:type="gramEnd"/>
    </w:p>
    <w:p w14:paraId="16413772"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roofErr w:type="gramStart"/>
      <w:r w:rsidRPr="00EE5AB4">
        <w:t>);</w:t>
      </w:r>
      <w:proofErr w:type="gramEnd"/>
    </w:p>
    <w:p w14:paraId="5EF8C10A"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proofErr w:type="spellStart"/>
      <w:proofErr w:type="gramStart"/>
      <w:r w:rsidRPr="00EE5AB4">
        <w:t>QNH</w:t>
      </w:r>
      <w:proofErr w:type="spellEnd"/>
      <w:r w:rsidRPr="00EE5AB4">
        <w:t>;</w:t>
      </w:r>
      <w:proofErr w:type="gramEnd"/>
    </w:p>
    <w:p w14:paraId="0812986B"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roofErr w:type="gramStart"/>
      <w:r w:rsidRPr="00EE5AB4">
        <w:t>);</w:t>
      </w:r>
      <w:proofErr w:type="gramEnd"/>
    </w:p>
    <w:p w14:paraId="4C6DF70B"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 amount, intensity and temporal variations, onset and cessation or duration) and associated </w:t>
      </w:r>
      <w:proofErr w:type="gramStart"/>
      <w:r w:rsidRPr="00EE5AB4">
        <w:t>visibility;</w:t>
      </w:r>
      <w:proofErr w:type="gramEnd"/>
    </w:p>
    <w:p w14:paraId="31AB4759"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or mist, including onset and cessation or duration, and associated reduced </w:t>
      </w:r>
      <w:proofErr w:type="gramStart"/>
      <w:r w:rsidRPr="00EE5AB4">
        <w:t>visibility;</w:t>
      </w:r>
      <w:proofErr w:type="gramEnd"/>
    </w:p>
    <w:p w14:paraId="12DCFFD2"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434ED0A3"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400"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t xml:space="preserve"> phenomena listed under Competency 3 </w:t>
      </w:r>
      <w:proofErr w:type="gramStart"/>
      <w:r w:rsidRPr="00EE5AB4">
        <w:t>below;</w:t>
      </w:r>
      <w:proofErr w:type="gramEnd"/>
    </w:p>
    <w:p w14:paraId="41A6E3A4" w14:textId="77777777" w:rsidR="00AB1A3F" w:rsidRPr="00AE05B4" w:rsidRDefault="00AB1A3F" w:rsidP="00AB1A3F">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Wake vortex advection and dissipation, as </w:t>
      </w:r>
      <w:proofErr w:type="gramStart"/>
      <w:r w:rsidRPr="00EE5AB4">
        <w:t>required;</w:t>
      </w:r>
      <w:proofErr w:type="gramEnd"/>
    </w:p>
    <w:p w14:paraId="3A77F008" w14:textId="77777777" w:rsidR="00AB1A3F" w:rsidRPr="00AE05B4" w:rsidRDefault="00AB1A3F" w:rsidP="00AB1A3F">
      <w:pPr>
        <w:tabs>
          <w:tab w:val="clear" w:pos="1134"/>
        </w:tabs>
        <w:spacing w:before="240"/>
        <w:ind w:left="567"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26403A80" w14:textId="77777777" w:rsidR="00AB1A3F" w:rsidRPr="00E53DA1" w:rsidRDefault="00AB1A3F" w:rsidP="00AB1A3F">
      <w:pPr>
        <w:tabs>
          <w:tab w:val="clear" w:pos="1134"/>
        </w:tabs>
        <w:spacing w:before="240"/>
        <w:ind w:left="567"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01"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091100F1" w14:textId="77777777" w:rsidR="00AB1A3F" w:rsidRPr="00E53DA1" w:rsidRDefault="00AB1A3F" w:rsidP="00AB1A3F">
      <w:pPr>
        <w:spacing w:before="240" w:after="240"/>
        <w:jc w:val="left"/>
        <w:rPr>
          <w:b/>
          <w:bCs/>
        </w:rPr>
      </w:pPr>
      <w:r w:rsidRPr="00AE05B4">
        <w:rPr>
          <w:b/>
          <w:bCs/>
        </w:rPr>
        <w:t>Background knowledge and skills</w:t>
      </w:r>
    </w:p>
    <w:p w14:paraId="6C5DD91E"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formation and dissipation, characteristics, occurrence and effects of fog and other forms of obscuration and low-level cloud, and associated diagnostic and prognostic </w:t>
      </w:r>
      <w:proofErr w:type="gramStart"/>
      <w:r w:rsidRPr="00EE5AB4">
        <w:t>parameters;</w:t>
      </w:r>
      <w:proofErr w:type="gramEnd"/>
    </w:p>
    <w:p w14:paraId="675F3D3F"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roofErr w:type="gramStart"/>
      <w:r w:rsidRPr="00EE5AB4">
        <w:t>);</w:t>
      </w:r>
      <w:proofErr w:type="gramEnd"/>
    </w:p>
    <w:p w14:paraId="4BBD82B6"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its effects on weather, such as gap flows, downslope windstorms, orographic turbulence, sea breezes and upslope </w:t>
      </w:r>
      <w:proofErr w:type="gramStart"/>
      <w:r w:rsidRPr="00EE5AB4">
        <w:t>fog;</w:t>
      </w:r>
      <w:proofErr w:type="gramEnd"/>
    </w:p>
    <w:p w14:paraId="404C5E61"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r w:rsidRPr="00DD5090">
        <w:rPr>
          <w:color w:val="008000"/>
          <w:highlight w:val="yellow"/>
          <w:u w:val="dash"/>
        </w:rPr>
        <w:t>)</w:t>
      </w:r>
      <w:r w:rsidRPr="00DD5090">
        <w:rPr>
          <w:highlight w:val="yellow"/>
        </w:rPr>
        <w:t xml:space="preserve">) </w:t>
      </w:r>
      <w:ins w:id="402" w:author="Greg Brock" w:date="2023-05-17T08:44:00Z">
        <w:r w:rsidRPr="00DD5090">
          <w:rPr>
            <w:i/>
            <w:iCs/>
            <w:highlight w:val="yellow"/>
          </w:rPr>
          <w:t>[Japan]</w:t>
        </w:r>
        <w:r>
          <w:t xml:space="preserve"> </w:t>
        </w:r>
      </w:ins>
      <w:r w:rsidRPr="00EE5AB4">
        <w:t>and encode forecast products (for example, Terminal Aerodrome Forecasts (</w:t>
      </w:r>
      <w:proofErr w:type="spellStart"/>
      <w:r w:rsidRPr="00EE5AB4">
        <w:t>TAF</w:t>
      </w:r>
      <w:proofErr w:type="spellEnd"/>
      <w:r w:rsidRPr="00EE5AB4">
        <w:t xml:space="preserve">)) into Traditional Alphanumeric Codes (TAC) or other required </w:t>
      </w:r>
      <w:proofErr w:type="gramStart"/>
      <w:r w:rsidRPr="00EE5AB4">
        <w:t>formats;</w:t>
      </w:r>
      <w:proofErr w:type="gramEnd"/>
    </w:p>
    <w:p w14:paraId="4CCD760C"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fog and other </w:t>
      </w:r>
      <w:proofErr w:type="gramStart"/>
      <w:r w:rsidRPr="00EE5AB4">
        <w:t>phenomena;</w:t>
      </w:r>
      <w:proofErr w:type="gramEnd"/>
    </w:p>
    <w:p w14:paraId="013676CA"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2177E15A"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0F0CF57E"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7F329FCD"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5429666F" w14:textId="77777777" w:rsidR="00AB1A3F" w:rsidRPr="00AE05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534B8238" w14:textId="77777777" w:rsidR="00AB1A3F" w:rsidRPr="00EE5AB4" w:rsidRDefault="00AB1A3F" w:rsidP="00AB1A3F">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2CF8CA4" w14:textId="77777777" w:rsidR="00AB1A3F" w:rsidRPr="00EE5AB4" w:rsidRDefault="00AB1A3F" w:rsidP="00AB1A3F">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3F533171"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proofErr w:type="gramStart"/>
      <w:r w:rsidRPr="00EE5AB4">
        <w:rPr>
          <w:color w:val="008000"/>
          <w:u w:val="dash"/>
        </w:rPr>
        <w:t>planning</w:t>
      </w:r>
      <w:r w:rsidRPr="00EE5AB4">
        <w:t>;</w:t>
      </w:r>
      <w:proofErr w:type="gramEnd"/>
    </w:p>
    <w:p w14:paraId="759C88ED"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w:t>
      </w:r>
      <w:proofErr w:type="gramStart"/>
      <w:r w:rsidRPr="00EE5AB4">
        <w:t>centres;</w:t>
      </w:r>
      <w:proofErr w:type="gramEnd"/>
    </w:p>
    <w:p w14:paraId="113DD3E0"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0BF601E2"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 xml:space="preserve">/or </w:t>
      </w:r>
      <w:ins w:id="403"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77B2F5D8"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DD5090">
        <w:rPr>
          <w:strike/>
          <w:color w:val="FF0000"/>
          <w:highlight w:val="yellow"/>
          <w:u w:val="dash"/>
          <w:rPrChange w:id="404" w:author="Greg Brock" w:date="2023-05-17T10:58:00Z">
            <w:rPr/>
          </w:rPrChange>
        </w:rPr>
        <w:t>clearing</w:t>
      </w:r>
      <w:ins w:id="405" w:author="Greg Brock" w:date="2023-05-17T10:58:00Z">
        <w:r w:rsidRPr="00DD5090">
          <w:rPr>
            <w:highlight w:val="yellow"/>
          </w:rPr>
          <w:t xml:space="preserve"> </w:t>
        </w:r>
      </w:ins>
      <w:r w:rsidRPr="00DD5090">
        <w:rPr>
          <w:color w:val="008000"/>
          <w:highlight w:val="yellow"/>
          <w:u w:val="dash"/>
        </w:rPr>
        <w:t>clearance</w:t>
      </w:r>
      <w:r w:rsidRPr="00DD5090">
        <w:rPr>
          <w:highlight w:val="yellow"/>
        </w:rPr>
        <w:t xml:space="preserve"> </w:t>
      </w:r>
      <w:ins w:id="406" w:author="Greg Brock" w:date="2023-05-17T10:58:00Z">
        <w:r w:rsidRPr="00DD5090">
          <w:rPr>
            <w:i/>
            <w:iCs/>
            <w:highlight w:val="yellow"/>
          </w:rPr>
          <w:t>[Hong Kong, China]</w:t>
        </w:r>
      </w:ins>
      <w:r w:rsidRPr="00EE5AB4">
        <w:t xml:space="preserve">, the effect of wet runways, and the effect of thunderstorms and strong winds on apron </w:t>
      </w:r>
      <w:proofErr w:type="gramStart"/>
      <w:r w:rsidRPr="00EE5AB4">
        <w:t>operations;</w:t>
      </w:r>
      <w:proofErr w:type="gramEnd"/>
    </w:p>
    <w:p w14:paraId="278E48E5"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188F428D" w14:textId="77777777" w:rsidR="00AB1A3F" w:rsidRPr="001B6ABA" w:rsidRDefault="00AB1A3F" w:rsidP="00AB1A3F">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4AF8C808" w14:textId="77777777" w:rsidR="00AB1A3F" w:rsidRPr="00AE05B4" w:rsidRDefault="00AB1A3F" w:rsidP="00AB1A3F">
      <w:pPr>
        <w:keepNext/>
        <w:spacing w:before="240" w:after="24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/OR</w:t>
      </w:r>
      <w:r w:rsidRPr="00DD5090">
        <w:rPr>
          <w:b/>
          <w:bCs/>
          <w:highlight w:val="yellow"/>
          <w:u w:val="dash"/>
        </w:rPr>
        <w:t xml:space="preserve"> </w:t>
      </w:r>
      <w:ins w:id="407" w:author="Greg Brock" w:date="2023-05-17T08:45:00Z">
        <w:r w:rsidRPr="00DD5090">
          <w:rPr>
            <w:b/>
            <w:bCs/>
            <w:i/>
            <w:iCs/>
            <w:highlight w:val="yellow"/>
            <w:u w:val="dash"/>
          </w:rPr>
          <w:t>[Japan]</w:t>
        </w:r>
      </w:ins>
      <w:r w:rsidRPr="00AE05B4">
        <w:rPr>
          <w:b/>
          <w:bCs/>
          <w:color w:val="008000"/>
          <w:u w:val="dash"/>
        </w:rPr>
        <w:t xml:space="preserve"> OTHER RELEVANT ENVIRONMENTAL</w:t>
      </w:r>
      <w:r w:rsidRPr="00AE05B4">
        <w:rPr>
          <w:b/>
          <w:bCs/>
        </w:rPr>
        <w:t xml:space="preserve"> PHENOMENA</w:t>
      </w:r>
    </w:p>
    <w:p w14:paraId="451EA636" w14:textId="77777777" w:rsidR="00AB1A3F" w:rsidRPr="00AE05B4" w:rsidRDefault="00AB1A3F" w:rsidP="00AB1A3F">
      <w:pPr>
        <w:keepNext/>
        <w:spacing w:before="240" w:after="240"/>
        <w:jc w:val="left"/>
      </w:pPr>
      <w:r w:rsidRPr="00AE05B4">
        <w:rPr>
          <w:b/>
          <w:bCs/>
        </w:rPr>
        <w:t>Competency description</w:t>
      </w:r>
    </w:p>
    <w:p w14:paraId="43DB2E26" w14:textId="77777777" w:rsidR="00AB1A3F" w:rsidRPr="00AE05B4" w:rsidRDefault="00AB1A3F" w:rsidP="00AB1A3F">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4A863B0D" w14:textId="77777777" w:rsidR="00AB1A3F" w:rsidRPr="00AE05B4" w:rsidRDefault="00AB1A3F" w:rsidP="00AB1A3F">
      <w:pPr>
        <w:spacing w:before="240" w:after="240"/>
        <w:jc w:val="left"/>
      </w:pPr>
      <w:r w:rsidRPr="00AE05B4">
        <w:rPr>
          <w:b/>
          <w:bCs/>
        </w:rPr>
        <w:t>Performance criteria</w:t>
      </w:r>
    </w:p>
    <w:p w14:paraId="1A9433FF" w14:textId="77777777" w:rsidR="00AB1A3F" w:rsidRPr="00AE05B4" w:rsidRDefault="00AB1A3F" w:rsidP="00AB1A3F">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08"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including spatial extent, onset and cessation, duration, and intensity and its temporal variations:</w:t>
      </w:r>
    </w:p>
    <w:p w14:paraId="429B820C" w14:textId="77777777" w:rsidR="00AB1A3F" w:rsidRPr="00AE05B4" w:rsidRDefault="00AB1A3F" w:rsidP="00AB1A3F">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proofErr w:type="gramStart"/>
      <w:r w:rsidRPr="00EE5AB4">
        <w:rPr>
          <w:color w:val="008000"/>
          <w:u w:val="dash"/>
        </w:rPr>
        <w:t>)</w:t>
      </w:r>
      <w:r w:rsidRPr="00EE5AB4">
        <w:t>;</w:t>
      </w:r>
      <w:proofErr w:type="gramEnd"/>
    </w:p>
    <w:p w14:paraId="62D8D9FA"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roofErr w:type="gramStart"/>
      <w:r w:rsidRPr="00EE5AB4">
        <w:t>);</w:t>
      </w:r>
      <w:proofErr w:type="gramEnd"/>
    </w:p>
    <w:p w14:paraId="342F40EF"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Moderate and severe low-level wind </w:t>
      </w:r>
      <w:proofErr w:type="gramStart"/>
      <w:r w:rsidRPr="00EE5AB4">
        <w:t>shear;</w:t>
      </w:r>
      <w:proofErr w:type="gramEnd"/>
    </w:p>
    <w:p w14:paraId="13DAE6FF"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roofErr w:type="gramStart"/>
      <w:r w:rsidRPr="00EE5AB4">
        <w:t>);</w:t>
      </w:r>
      <w:proofErr w:type="gramEnd"/>
    </w:p>
    <w:p w14:paraId="4FDC73C4"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landing and approach </w:t>
      </w:r>
      <w:proofErr w:type="gramStart"/>
      <w:r w:rsidRPr="00EE5AB4">
        <w:t>procedures;</w:t>
      </w:r>
      <w:proofErr w:type="gramEnd"/>
    </w:p>
    <w:p w14:paraId="575209B5"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014B46FD"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w:t>
      </w:r>
      <w:proofErr w:type="gramStart"/>
      <w:r w:rsidRPr="00EE5AB4">
        <w:t>storms;</w:t>
      </w:r>
      <w:proofErr w:type="gramEnd"/>
    </w:p>
    <w:p w14:paraId="3FEF1068"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w:t>
      </w:r>
      <w:proofErr w:type="gramStart"/>
      <w:r w:rsidRPr="00EE5AB4">
        <w:t>products;</w:t>
      </w:r>
      <w:proofErr w:type="gramEnd"/>
    </w:p>
    <w:p w14:paraId="51553DF9"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Tropical </w:t>
      </w:r>
      <w:proofErr w:type="gramStart"/>
      <w:r w:rsidRPr="00EE5AB4">
        <w:t>cyclones;</w:t>
      </w:r>
      <w:proofErr w:type="gramEnd"/>
    </w:p>
    <w:p w14:paraId="4E3756BE"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Radioactive </w:t>
      </w:r>
      <w:proofErr w:type="gramStart"/>
      <w:r w:rsidRPr="00EE5AB4">
        <w:t>cloud;</w:t>
      </w:r>
      <w:proofErr w:type="gramEnd"/>
    </w:p>
    <w:p w14:paraId="3C079655" w14:textId="77777777" w:rsidR="00AB1A3F" w:rsidRPr="00AE05B4" w:rsidRDefault="00AB1A3F" w:rsidP="00AB1A3F">
      <w:pPr>
        <w:spacing w:before="240" w:after="240"/>
        <w:ind w:left="709"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0A1F1685" w14:textId="77777777" w:rsidR="00AB1A3F" w:rsidRPr="00DB0BE6" w:rsidRDefault="00AB1A3F" w:rsidP="00AB1A3F">
      <w:pPr>
        <w:tabs>
          <w:tab w:val="clear" w:pos="1134"/>
        </w:tabs>
        <w:spacing w:before="240" w:after="240"/>
        <w:ind w:left="567"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09"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65AFA569" w14:textId="77777777" w:rsidR="00AB1A3F" w:rsidRPr="00AE05B4" w:rsidRDefault="00AB1A3F" w:rsidP="00AB1A3F">
      <w:pPr>
        <w:keepNext/>
        <w:spacing w:before="240" w:after="240"/>
        <w:jc w:val="left"/>
        <w:rPr>
          <w:b/>
          <w:bCs/>
        </w:rPr>
      </w:pPr>
      <w:r w:rsidRPr="00AE05B4">
        <w:rPr>
          <w:b/>
          <w:bCs/>
        </w:rPr>
        <w:t>Background knowledge and skills</w:t>
      </w:r>
    </w:p>
    <w:p w14:paraId="1E6996B9" w14:textId="77777777" w:rsidR="00AB1A3F" w:rsidRPr="00AE05B4" w:rsidRDefault="00AB1A3F" w:rsidP="00AB1A3F">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w:t>
      </w:r>
      <w:proofErr w:type="gramStart"/>
      <w:r w:rsidRPr="00EE5AB4">
        <w:rPr>
          <w:color w:val="008000"/>
          <w:u w:val="dash"/>
        </w:rPr>
        <w:t>suspension</w:t>
      </w:r>
      <w:r w:rsidRPr="00EE5AB4">
        <w:t>;</w:t>
      </w:r>
      <w:proofErr w:type="gramEnd"/>
    </w:p>
    <w:p w14:paraId="53C7E80F"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roofErr w:type="gramStart"/>
      <w:r w:rsidRPr="00EE5AB4">
        <w:t>);</w:t>
      </w:r>
      <w:proofErr w:type="gramEnd"/>
    </w:p>
    <w:p w14:paraId="371E71C6"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410" w:author="Greg Brock" w:date="2023-05-17T08:46:00Z">
        <w:r>
          <w:t xml:space="preserve"> </w:t>
        </w:r>
      </w:ins>
      <w:r w:rsidRPr="00DD5090">
        <w:rPr>
          <w:color w:val="008000"/>
          <w:highlight w:val="yellow"/>
          <w:u w:val="dash"/>
        </w:rPr>
        <w:t>operations</w:t>
      </w:r>
      <w:r w:rsidRPr="00DD5090">
        <w:rPr>
          <w:highlight w:val="yellow"/>
        </w:rPr>
        <w:t xml:space="preserve"> </w:t>
      </w:r>
      <w:ins w:id="411" w:author="Greg Brock" w:date="2023-05-17T08:46:00Z">
        <w:r w:rsidRPr="00DD5090">
          <w:rPr>
            <w:i/>
            <w:iCs/>
            <w:highlight w:val="yellow"/>
          </w:rPr>
          <w:t>[Japan]</w:t>
        </w:r>
      </w:ins>
      <w:r w:rsidRPr="00EE5AB4">
        <w:t xml:space="preserve">, including thunderstorms and associated phenomena, aircraft icing, turbulence, low-visibility, low-level cloud, tropical cyclones, wind shear and volcanic </w:t>
      </w:r>
      <w:proofErr w:type="gramStart"/>
      <w:r w:rsidRPr="00EE5AB4">
        <w:t>ash;</w:t>
      </w:r>
      <w:proofErr w:type="gramEnd"/>
    </w:p>
    <w:p w14:paraId="25FF891B"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generation mechanisms of low-level jet streams, boundary layer turbulence and gusts, and their effects on aircraft </w:t>
      </w:r>
      <w:proofErr w:type="gramStart"/>
      <w:r w:rsidRPr="00EE5AB4">
        <w:t>performance;</w:t>
      </w:r>
      <w:proofErr w:type="gramEnd"/>
    </w:p>
    <w:p w14:paraId="573B91EC"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METAR), and encode forecast products (for example, </w:t>
      </w:r>
      <w:proofErr w:type="spellStart"/>
      <w:r w:rsidRPr="00EE5AB4">
        <w:t>TAF</w:t>
      </w:r>
      <w:proofErr w:type="spellEnd"/>
      <w:r w:rsidRPr="00EE5AB4">
        <w:t xml:space="preserve">) into TAC or other required </w:t>
      </w:r>
      <w:proofErr w:type="gramStart"/>
      <w:r w:rsidRPr="00EE5AB4">
        <w:t>formats;</w:t>
      </w:r>
      <w:proofErr w:type="gramEnd"/>
    </w:p>
    <w:p w14:paraId="2359DEA8"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fog and other </w:t>
      </w:r>
      <w:proofErr w:type="gramStart"/>
      <w:r w:rsidRPr="00EE5AB4">
        <w:t>phenomena;</w:t>
      </w:r>
      <w:proofErr w:type="gramEnd"/>
    </w:p>
    <w:p w14:paraId="49BF974A"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561BDDEE"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061DCA75"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3FEC998F"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412" w:author="Greg Brock" w:date="2023-05-17T08:43:00Z">
        <w:r w:rsidRPr="00DD5090">
          <w:rPr>
            <w:i/>
            <w:iCs/>
            <w:highlight w:val="yellow"/>
            <w:u w:val="dash"/>
          </w:rPr>
          <w:t>[</w:t>
        </w:r>
        <w:proofErr w:type="gramStart"/>
        <w:r w:rsidRPr="00DD5090">
          <w:rPr>
            <w:i/>
            <w:iCs/>
            <w:highlight w:val="yellow"/>
            <w:u w:val="dash"/>
          </w:rPr>
          <w:t>Japan]</w:t>
        </w:r>
      </w:ins>
      <w:r w:rsidRPr="00AE05B4">
        <w:rPr>
          <w:color w:val="008000"/>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72CBDF7C"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12497E67"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2882EDB1" w14:textId="77777777" w:rsidR="00AB1A3F" w:rsidRPr="00EE5AB4" w:rsidRDefault="00AB1A3F" w:rsidP="00AB1A3F">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41E56296"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1803F2AE"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w:t>
      </w:r>
      <w:proofErr w:type="gramStart"/>
      <w:r w:rsidRPr="00EE5AB4">
        <w:rPr>
          <w:color w:val="008000"/>
          <w:u w:val="dash"/>
        </w:rPr>
        <w:t>planning</w:t>
      </w:r>
      <w:r w:rsidRPr="00EE5AB4">
        <w:t>;</w:t>
      </w:r>
      <w:proofErr w:type="gramEnd"/>
    </w:p>
    <w:p w14:paraId="6A81BD0C"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ATS, aerodrome control towers, approach and area control, and flight information </w:t>
      </w:r>
      <w:proofErr w:type="gramStart"/>
      <w:r w:rsidRPr="00EE5AB4">
        <w:t>centres;</w:t>
      </w:r>
      <w:proofErr w:type="gramEnd"/>
    </w:p>
    <w:p w14:paraId="0E3E6C46"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0BCC7706"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3DFEE07F"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 xml:space="preserve">apron </w:t>
      </w:r>
      <w:proofErr w:type="gramStart"/>
      <w:r w:rsidRPr="00EE5AB4">
        <w:t>operations;</w:t>
      </w:r>
      <w:proofErr w:type="gramEnd"/>
    </w:p>
    <w:p w14:paraId="75F72E44"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26B6E782" w14:textId="77777777" w:rsidR="00AB1A3F" w:rsidRPr="00EE5AB4" w:rsidRDefault="00AB1A3F" w:rsidP="00AB1A3F">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51DC22FE" w14:textId="77777777" w:rsidR="00AB1A3F" w:rsidRPr="00AE05B4" w:rsidRDefault="00AB1A3F" w:rsidP="00AB1A3F">
      <w:pPr>
        <w:spacing w:before="240" w:after="24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413" w:author="Greg Brock" w:date="2023-05-17T08:47:00Z">
        <w:r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05375008" w14:textId="77777777" w:rsidR="00AB1A3F" w:rsidRPr="00AE05B4" w:rsidRDefault="00AB1A3F" w:rsidP="00AB1A3F">
      <w:pPr>
        <w:spacing w:before="240" w:after="240"/>
        <w:jc w:val="left"/>
      </w:pPr>
      <w:r w:rsidRPr="00AE05B4">
        <w:rPr>
          <w:b/>
          <w:bCs/>
        </w:rPr>
        <w:t>Competency description</w:t>
      </w:r>
    </w:p>
    <w:p w14:paraId="3605E9A5" w14:textId="77777777" w:rsidR="00AB1A3F" w:rsidRPr="00AE05B4" w:rsidRDefault="00AB1A3F" w:rsidP="00AB1A3F">
      <w:pPr>
        <w:jc w:val="left"/>
      </w:pPr>
      <w:r w:rsidRPr="00AE05B4">
        <w:t xml:space="preserve">The quality of meteorological </w:t>
      </w:r>
      <w:r w:rsidRPr="00AE61CE">
        <w:rPr>
          <w:color w:val="008000"/>
          <w:u w:val="dash"/>
        </w:rPr>
        <w:t>and</w:t>
      </w:r>
      <w:r w:rsidRPr="00DD5090">
        <w:rPr>
          <w:color w:val="008000"/>
          <w:highlight w:val="yellow"/>
          <w:u w:val="dash"/>
        </w:rPr>
        <w:t xml:space="preserve">/or </w:t>
      </w:r>
      <w:ins w:id="414" w:author="Greg Brock" w:date="2023-05-17T08:43:00Z">
        <w:r w:rsidRPr="00DD5090">
          <w:rPr>
            <w:i/>
            <w:iCs/>
            <w:highlight w:val="yellow"/>
            <w:u w:val="dash"/>
          </w:rPr>
          <w:t>[Japan]</w:t>
        </w:r>
      </w:ins>
      <w:r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1BE13543" w14:textId="77777777" w:rsidR="00AB1A3F" w:rsidRPr="00AE05B4" w:rsidRDefault="00AB1A3F" w:rsidP="00AB1A3F">
      <w:pPr>
        <w:spacing w:before="240" w:after="240"/>
        <w:jc w:val="left"/>
      </w:pPr>
      <w:r w:rsidRPr="00AE05B4">
        <w:rPr>
          <w:b/>
          <w:bCs/>
        </w:rPr>
        <w:t>Performance criteria</w:t>
      </w:r>
    </w:p>
    <w:p w14:paraId="29C50868" w14:textId="77777777" w:rsidR="00AB1A3F" w:rsidRPr="00AE05B4" w:rsidRDefault="00AB1A3F" w:rsidP="00AB1A3F">
      <w:pPr>
        <w:tabs>
          <w:tab w:val="clear" w:pos="1134"/>
        </w:tabs>
        <w:spacing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06E0590C" w14:textId="77777777" w:rsidR="00AB1A3F" w:rsidRPr="00AE05B4" w:rsidRDefault="00AB1A3F" w:rsidP="00AB1A3F">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warnings and </w:t>
      </w:r>
      <w:proofErr w:type="gramStart"/>
      <w:r w:rsidRPr="00AE05B4">
        <w:t>alerts;</w:t>
      </w:r>
      <w:proofErr w:type="gramEnd"/>
    </w:p>
    <w:p w14:paraId="67C4DDF9" w14:textId="77777777" w:rsidR="00AB1A3F" w:rsidRPr="00AE05B4" w:rsidRDefault="00AB1A3F" w:rsidP="00AB1A3F">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415" w:author="Greg Brock" w:date="2023-05-17T08:43:00Z">
        <w:r w:rsidRPr="00DD5090">
          <w:rPr>
            <w:i/>
            <w:iCs/>
            <w:highlight w:val="yellow"/>
            <w:u w:val="dash"/>
          </w:rPr>
          <w:t>[Japan]</w:t>
        </w:r>
      </w:ins>
      <w:r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warnings and alerts (timeliness, completeness, accuracy) using real-time </w:t>
      </w:r>
      <w:proofErr w:type="gramStart"/>
      <w:r w:rsidRPr="00AE05B4">
        <w:t>checks;</w:t>
      </w:r>
      <w:proofErr w:type="gramEnd"/>
    </w:p>
    <w:p w14:paraId="068497A4" w14:textId="77777777" w:rsidR="00AB1A3F" w:rsidRPr="00AE05B4" w:rsidRDefault="00AB1A3F" w:rsidP="00AB1A3F">
      <w:pPr>
        <w:tabs>
          <w:tab w:val="clear" w:pos="1134"/>
        </w:tabs>
        <w:spacing w:after="240"/>
        <w:ind w:left="567" w:hanging="567"/>
        <w:jc w:val="left"/>
      </w:pPr>
      <w:r w:rsidRPr="00AE05B4">
        <w:t>4.</w:t>
      </w:r>
      <w:r w:rsidRPr="00AE05B4">
        <w:tab/>
        <w:t>Monitor the functioning of operational systems and take remedial actions when necessary.</w:t>
      </w:r>
    </w:p>
    <w:p w14:paraId="27BA1D8F" w14:textId="77777777" w:rsidR="00AB1A3F" w:rsidRPr="00AE05B4" w:rsidRDefault="00AB1A3F" w:rsidP="00AB1A3F">
      <w:pPr>
        <w:spacing w:before="240" w:after="240"/>
        <w:jc w:val="left"/>
        <w:rPr>
          <w:b/>
          <w:bCs/>
        </w:rPr>
      </w:pPr>
      <w:r w:rsidRPr="00AE05B4">
        <w:rPr>
          <w:b/>
          <w:bCs/>
        </w:rPr>
        <w:t>Background knowledge and skills</w:t>
      </w:r>
    </w:p>
    <w:p w14:paraId="2A0CCC85" w14:textId="77777777" w:rsidR="00AB1A3F" w:rsidRPr="00EE5AB4" w:rsidRDefault="00AB1A3F" w:rsidP="00AB1A3F">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 xml:space="preserve">forecast, warning and monitoring procedures, directives and </w:t>
      </w:r>
      <w:proofErr w:type="gramStart"/>
      <w:r w:rsidRPr="00EE5AB4">
        <w:t>instructions;</w:t>
      </w:r>
      <w:proofErr w:type="gramEnd"/>
    </w:p>
    <w:p w14:paraId="480ECE6D"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 xml:space="preserve">forecast preparation systems, including basic operating system functions, data processing and visualization </w:t>
      </w:r>
      <w:proofErr w:type="gramStart"/>
      <w:r w:rsidRPr="00EE5AB4">
        <w:t>technologies;</w:t>
      </w:r>
      <w:proofErr w:type="gramEnd"/>
    </w:p>
    <w:p w14:paraId="7B1209B4"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proofErr w:type="spellStart"/>
      <w:r w:rsidRPr="00EE5AB4">
        <w:rPr>
          <w:strike/>
          <w:color w:val="FF0000"/>
          <w:u w:val="dash"/>
        </w:rPr>
        <w:t>TAF</w:t>
      </w:r>
      <w:proofErr w:type="spellEnd"/>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 xml:space="preserve">and verification </w:t>
      </w:r>
      <w:proofErr w:type="gramStart"/>
      <w:r w:rsidRPr="00EE5AB4">
        <w:t>statistics;</w:t>
      </w:r>
      <w:proofErr w:type="gramEnd"/>
    </w:p>
    <w:p w14:paraId="7E0B43FC"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113C15A8"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xml:space="preserve">, as </w:t>
      </w:r>
      <w:proofErr w:type="gramStart"/>
      <w:r w:rsidRPr="00EE5AB4">
        <w:rPr>
          <w:color w:val="008000"/>
          <w:u w:val="dash"/>
        </w:rPr>
        <w:t>required</w:t>
      </w:r>
      <w:r w:rsidRPr="00EE5AB4">
        <w:t>;</w:t>
      </w:r>
      <w:proofErr w:type="gramEnd"/>
    </w:p>
    <w:p w14:paraId="4917924A" w14:textId="77777777" w:rsidR="00AB1A3F" w:rsidRPr="00EE5AB4" w:rsidRDefault="00AB1A3F" w:rsidP="00AB1A3F">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28540CEE"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 xml:space="preserve">errors and </w:t>
      </w:r>
      <w:proofErr w:type="gramStart"/>
      <w:r w:rsidRPr="00EE5AB4">
        <w:t>omissions;</w:t>
      </w:r>
      <w:proofErr w:type="gramEnd"/>
    </w:p>
    <w:p w14:paraId="3B80DD74"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Methods for identifying significant differences between factual and forecast </w:t>
      </w:r>
      <w:proofErr w:type="gramStart"/>
      <w:r w:rsidRPr="00EE5AB4">
        <w:t>data;</w:t>
      </w:r>
      <w:proofErr w:type="gramEnd"/>
    </w:p>
    <w:p w14:paraId="59BC808F"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Knowing when to ignore information and where to go to resolve points of </w:t>
      </w:r>
      <w:proofErr w:type="gramStart"/>
      <w:r w:rsidRPr="00EE5AB4">
        <w:t>contention;</w:t>
      </w:r>
      <w:proofErr w:type="gramEnd"/>
    </w:p>
    <w:p w14:paraId="2F9CCA7D"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2D10DD67"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Priorities and </w:t>
      </w:r>
      <w:proofErr w:type="gramStart"/>
      <w:r w:rsidRPr="00EE5AB4">
        <w:t>schedules;</w:t>
      </w:r>
      <w:proofErr w:type="gramEnd"/>
    </w:p>
    <w:p w14:paraId="7B0A7089"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inconsistencies and </w:t>
      </w:r>
      <w:proofErr w:type="gramStart"/>
      <w:r w:rsidRPr="00EE5AB4">
        <w:t>malfunctions;</w:t>
      </w:r>
      <w:proofErr w:type="gramEnd"/>
    </w:p>
    <w:p w14:paraId="5A8C39D8" w14:textId="77777777" w:rsidR="00AB1A3F" w:rsidRPr="00EE5A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w:t>
      </w:r>
      <w:proofErr w:type="gramStart"/>
      <w:r w:rsidRPr="00EE5AB4">
        <w:t>failure;</w:t>
      </w:r>
      <w:proofErr w:type="gramEnd"/>
    </w:p>
    <w:p w14:paraId="5093F9E5" w14:textId="77777777" w:rsidR="00AB1A3F" w:rsidRPr="00AE05B4" w:rsidRDefault="00AB1A3F" w:rsidP="00AB1A3F">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57E6ABA5" w14:textId="77777777" w:rsidR="00AB1A3F" w:rsidRPr="00AE05B4" w:rsidRDefault="00AB1A3F" w:rsidP="00AB1A3F">
      <w:pPr>
        <w:spacing w:before="240" w:after="24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416" w:author="Greg Brock" w:date="2023-05-17T08:48:00Z">
        <w:r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4753B088" w14:textId="77777777" w:rsidR="00AB1A3F" w:rsidRPr="00AE05B4" w:rsidRDefault="00AB1A3F" w:rsidP="00AB1A3F">
      <w:pPr>
        <w:spacing w:before="240" w:after="240"/>
        <w:jc w:val="left"/>
      </w:pPr>
      <w:r w:rsidRPr="00AE05B4">
        <w:rPr>
          <w:b/>
          <w:bCs/>
        </w:rPr>
        <w:t>Competency description</w:t>
      </w:r>
    </w:p>
    <w:p w14:paraId="70A83835" w14:textId="77777777" w:rsidR="00AB1A3F" w:rsidRPr="00AE05B4" w:rsidRDefault="00AB1A3F" w:rsidP="00AB1A3F">
      <w:pPr>
        <w:jc w:val="left"/>
      </w:pPr>
      <w:r w:rsidRPr="00AE05B4">
        <w:t>User requirements are fully understood and are addressed by communicating concise and complete forecasts, warnings and alerts in a manner that can be clearly understood by the users.</w:t>
      </w:r>
    </w:p>
    <w:p w14:paraId="00812B30" w14:textId="77777777" w:rsidR="00AB1A3F" w:rsidRPr="00AE05B4" w:rsidRDefault="00AB1A3F" w:rsidP="00AB1A3F">
      <w:pPr>
        <w:spacing w:before="240" w:after="240"/>
        <w:jc w:val="left"/>
      </w:pPr>
      <w:r w:rsidRPr="00AE05B4">
        <w:rPr>
          <w:b/>
          <w:bCs/>
        </w:rPr>
        <w:t>Performance criteria</w:t>
      </w:r>
    </w:p>
    <w:p w14:paraId="7662937F" w14:textId="77777777" w:rsidR="00AB1A3F" w:rsidRPr="00AE05B4" w:rsidRDefault="00AB1A3F" w:rsidP="00AB1A3F">
      <w:pPr>
        <w:spacing w:after="240"/>
        <w:ind w:left="720" w:hanging="720"/>
        <w:jc w:val="left"/>
      </w:pPr>
      <w:r w:rsidRPr="00AE05B4">
        <w:t>1.</w:t>
      </w:r>
      <w:r w:rsidRPr="00AE05B4">
        <w:tab/>
        <w:t xml:space="preserve">Ensure that all forecasts, warnings and alerts are disseminated through the authorized communication means and channels to designated user </w:t>
      </w:r>
      <w:proofErr w:type="gramStart"/>
      <w:r w:rsidRPr="00AE05B4">
        <w:t>groups;</w:t>
      </w:r>
      <w:proofErr w:type="gramEnd"/>
    </w:p>
    <w:p w14:paraId="3EC15EC8" w14:textId="77777777" w:rsidR="00AB1A3F" w:rsidRPr="00AE05B4" w:rsidRDefault="00AB1A3F" w:rsidP="00AB1A3F">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417" w:author="Greg Brock" w:date="2023-05-17T08:43: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1B5DF666" w14:textId="77777777" w:rsidR="00AB1A3F" w:rsidRPr="00AE05B4" w:rsidRDefault="00AB1A3F" w:rsidP="00AB1A3F">
      <w:pPr>
        <w:spacing w:before="240" w:after="240"/>
        <w:jc w:val="left"/>
      </w:pPr>
      <w:r w:rsidRPr="00AE05B4">
        <w:rPr>
          <w:b/>
          <w:bCs/>
        </w:rPr>
        <w:t>Background knowledge and skills</w:t>
      </w:r>
    </w:p>
    <w:p w14:paraId="7EC2756D"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carry out a routine, high-quality self-briefing, which may include a shift handover briefing, of the recent and current weather situation, and to integrate all available data to produce a consolidated </w:t>
      </w:r>
      <w:proofErr w:type="gramStart"/>
      <w:r w:rsidRPr="00EE5AB4">
        <w:t>diagnosis;</w:t>
      </w:r>
      <w:proofErr w:type="gramEnd"/>
    </w:p>
    <w:p w14:paraId="051FD6A7"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proofErr w:type="gramStart"/>
      <w:r w:rsidRPr="00EE5AB4">
        <w:t>decision;</w:t>
      </w:r>
      <w:proofErr w:type="gramEnd"/>
    </w:p>
    <w:p w14:paraId="317A887B"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Pr="00DD5090">
        <w:rPr>
          <w:color w:val="008000"/>
          <w:highlight w:val="yellow"/>
          <w:u w:val="dash"/>
        </w:rPr>
        <w:t xml:space="preserve">/or </w:t>
      </w:r>
      <w:ins w:id="418"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parameters and phenomena on aviation </w:t>
      </w:r>
      <w:proofErr w:type="gramStart"/>
      <w:r w:rsidRPr="00EE5AB4">
        <w:t>operations;</w:t>
      </w:r>
      <w:proofErr w:type="gramEnd"/>
    </w:p>
    <w:p w14:paraId="44D298EC"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t>
      </w:r>
      <w:proofErr w:type="spellStart"/>
      <w:r w:rsidRPr="00EE5AB4">
        <w:t>WAFCs</w:t>
      </w:r>
      <w:proofErr w:type="spellEnd"/>
      <w:r w:rsidRPr="00EE5AB4">
        <w:t>), Volcanic Ash Advisory Centres (VAACs), Tropical Cyclone Advisory Centres (</w:t>
      </w:r>
      <w:proofErr w:type="spellStart"/>
      <w:r w:rsidRPr="00EE5AB4">
        <w:t>TCACs</w:t>
      </w:r>
      <w:proofErr w:type="spellEnd"/>
      <w:r w:rsidRPr="00EE5AB4">
        <w:t xml:space="preserve">) and other designated </w:t>
      </w:r>
      <w:proofErr w:type="gramStart"/>
      <w:r w:rsidRPr="00EE5AB4">
        <w:t>centres;</w:t>
      </w:r>
      <w:proofErr w:type="gramEnd"/>
    </w:p>
    <w:p w14:paraId="5E415F16"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 xml:space="preserve">to </w:t>
      </w:r>
      <w:proofErr w:type="gramStart"/>
      <w:r w:rsidRPr="00DF5331">
        <w:rPr>
          <w:color w:val="008000"/>
          <w:u w:val="dash"/>
        </w:rPr>
        <w:t>users</w:t>
      </w:r>
      <w:r w:rsidRPr="00EE5AB4">
        <w:t>;</w:t>
      </w:r>
      <w:proofErr w:type="gramEnd"/>
    </w:p>
    <w:p w14:paraId="0CE9C888"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7FBEAE58" w14:textId="77777777" w:rsidR="00AB1A3F" w:rsidRPr="00AE05B4" w:rsidRDefault="00AB1A3F" w:rsidP="00AB1A3F">
      <w:pPr>
        <w:spacing w:before="240" w:after="240"/>
        <w:jc w:val="left"/>
      </w:pPr>
      <w:r w:rsidRPr="007E2F4F">
        <w:rPr>
          <w:b/>
          <w:bCs/>
        </w:rPr>
        <w:t>REGIONAL VARIATIONS</w:t>
      </w:r>
    </w:p>
    <w:p w14:paraId="513354DD" w14:textId="77777777" w:rsidR="00AB1A3F" w:rsidRPr="00EE5AB4" w:rsidRDefault="00AB1A3F" w:rsidP="00AB1A3F">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Locally agreed and documented criteria and </w:t>
      </w:r>
      <w:proofErr w:type="gramStart"/>
      <w:r w:rsidRPr="00EE5AB4">
        <w:t>thresholds;</w:t>
      </w:r>
      <w:proofErr w:type="gramEnd"/>
    </w:p>
    <w:p w14:paraId="394B7588"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419"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rPr>
          <w:color w:val="00B050"/>
        </w:rPr>
        <w:t xml:space="preserve"> </w:t>
      </w:r>
      <w:proofErr w:type="gramStart"/>
      <w:r w:rsidRPr="00EE5AB4">
        <w:t>phenomena;</w:t>
      </w:r>
      <w:proofErr w:type="gramEnd"/>
    </w:p>
    <w:p w14:paraId="1EE8B4AE"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Risk assessment and estimation of forecast </w:t>
      </w:r>
      <w:proofErr w:type="gramStart"/>
      <w:r w:rsidRPr="00EE5AB4">
        <w:t>uncertainties;</w:t>
      </w:r>
      <w:proofErr w:type="gramEnd"/>
    </w:p>
    <w:p w14:paraId="60683B9E"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Types and use of forecast </w:t>
      </w:r>
      <w:proofErr w:type="gramStart"/>
      <w:r w:rsidRPr="00EE5AB4">
        <w:t>guidance;</w:t>
      </w:r>
      <w:proofErr w:type="gramEnd"/>
    </w:p>
    <w:p w14:paraId="19C41662"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cyclones and other </w:t>
      </w:r>
      <w:proofErr w:type="gramStart"/>
      <w:r w:rsidRPr="00EE5AB4">
        <w:t>phenomena;</w:t>
      </w:r>
      <w:proofErr w:type="gramEnd"/>
    </w:p>
    <w:p w14:paraId="129B7C5B"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and local </w:t>
      </w:r>
      <w:proofErr w:type="gramStart"/>
      <w:r w:rsidRPr="00EE5AB4">
        <w:t>regulations;</w:t>
      </w:r>
      <w:proofErr w:type="gramEnd"/>
    </w:p>
    <w:p w14:paraId="71FE5EDC"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Boundaries of forecast </w:t>
      </w:r>
      <w:proofErr w:type="gramStart"/>
      <w:r w:rsidRPr="00EE5AB4">
        <w:t>areas;</w:t>
      </w:r>
      <w:proofErr w:type="gramEnd"/>
    </w:p>
    <w:p w14:paraId="468A19C7"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3B0BCAE0"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4E72B636"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21C5105C" w14:textId="77777777" w:rsidR="00AB1A3F" w:rsidRPr="00AE05B4" w:rsidRDefault="00AB1A3F" w:rsidP="00AB1A3F">
      <w:pPr>
        <w:spacing w:before="240" w:after="240"/>
        <w:jc w:val="left"/>
      </w:pPr>
      <w:r w:rsidRPr="00AE05B4">
        <w:t xml:space="preserve">2.2.2 </w:t>
      </w:r>
      <w:r w:rsidRPr="00AE05B4">
        <w:tab/>
      </w:r>
      <w:r w:rsidRPr="00AE05B4">
        <w:rPr>
          <w:b/>
          <w:bCs/>
        </w:rPr>
        <w:t>Aeronautical Meteorological Observer</w:t>
      </w:r>
    </w:p>
    <w:p w14:paraId="20114BA0" w14:textId="77777777" w:rsidR="00AB1A3F" w:rsidRPr="00AE05B4" w:rsidRDefault="00AB1A3F" w:rsidP="00AB1A3F">
      <w:pPr>
        <w:spacing w:before="240" w:after="240"/>
        <w:jc w:val="left"/>
      </w:pPr>
      <w:r w:rsidRPr="00AE05B4">
        <w:rPr>
          <w:b/>
          <w:bCs/>
        </w:rPr>
        <w:t>Competency standards</w:t>
      </w:r>
    </w:p>
    <w:p w14:paraId="528F076D" w14:textId="77777777" w:rsidR="00AB1A3F" w:rsidRPr="00AE05B4" w:rsidRDefault="00AB1A3F" w:rsidP="00AB1A3F">
      <w:pPr>
        <w:jc w:val="left"/>
      </w:pPr>
      <w:r w:rsidRPr="00AE05B4">
        <w:t>An aeronautical meteorological observer should be able to perform the tasks specified under the following top-level competency standards.</w:t>
      </w:r>
    </w:p>
    <w:p w14:paraId="541CB351" w14:textId="77777777" w:rsidR="00AB1A3F" w:rsidRPr="00AE05B4" w:rsidRDefault="00AB1A3F" w:rsidP="00AB1A3F">
      <w:pPr>
        <w:spacing w:before="240" w:after="240"/>
        <w:jc w:val="left"/>
      </w:pPr>
      <w:r w:rsidRPr="00AE05B4">
        <w:t>1.</w:t>
      </w:r>
      <w:r w:rsidRPr="00AE05B4">
        <w:tab/>
        <w:t xml:space="preserve">Monitor continually the </w:t>
      </w:r>
      <w:r w:rsidRPr="00DD5090">
        <w:rPr>
          <w:strike/>
          <w:color w:val="FF0000"/>
          <w:highlight w:val="yellow"/>
          <w:u w:val="dash"/>
          <w:rPrChange w:id="420" w:author="Greg Brock" w:date="2023-05-17T08:49:00Z">
            <w:rPr/>
          </w:rPrChange>
        </w:rPr>
        <w:t xml:space="preserve">weather </w:t>
      </w:r>
      <w:r w:rsidRPr="00DD5090">
        <w:rPr>
          <w:strike/>
          <w:color w:val="FF0000"/>
          <w:highlight w:val="yellow"/>
          <w:u w:val="dash"/>
          <w:rPrChange w:id="421" w:author="Greg Brock" w:date="2023-05-17T08:49:00Z">
            <w:rPr>
              <w:color w:val="008000"/>
              <w:u w:val="dash"/>
            </w:rPr>
          </w:rPrChange>
        </w:rPr>
        <w:t>or</w:t>
      </w:r>
      <w:ins w:id="422" w:author="Greg Brock" w:date="2023-05-17T08:49: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423" w:author="Greg Brock" w:date="2023-05-17T08:49: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proofErr w:type="gramStart"/>
      <w:r w:rsidRPr="00AE05B4">
        <w:t>situation;</w:t>
      </w:r>
      <w:proofErr w:type="gramEnd"/>
    </w:p>
    <w:p w14:paraId="6C1818A5" w14:textId="77777777" w:rsidR="00AB1A3F" w:rsidRPr="00AE05B4" w:rsidRDefault="00AB1A3F" w:rsidP="00AB1A3F">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DD5090">
        <w:rPr>
          <w:strike/>
          <w:color w:val="FF0000"/>
          <w:highlight w:val="yellow"/>
          <w:u w:val="dash"/>
          <w:rPrChange w:id="424" w:author="Greg Brock" w:date="2023-05-17T08:51:00Z">
            <w:rPr>
              <w:color w:val="008000"/>
              <w:u w:val="dash"/>
            </w:rPr>
          </w:rPrChange>
        </w:rPr>
        <w:t>or</w:t>
      </w:r>
      <w:ins w:id="425" w:author="Greg Brock" w:date="2023-05-17T08:51:00Z">
        <w:r>
          <w:rPr>
            <w:color w:val="008000"/>
            <w:u w:val="dash"/>
          </w:rPr>
          <w:t xml:space="preserve"> </w:t>
        </w:r>
      </w:ins>
      <w:r w:rsidRPr="00DD5090">
        <w:rPr>
          <w:color w:val="008000"/>
          <w:highlight w:val="yellow"/>
          <w:u w:val="dash"/>
        </w:rPr>
        <w:t>and/or</w:t>
      </w:r>
      <w:r w:rsidRPr="00DD5090">
        <w:rPr>
          <w:highlight w:val="yellow"/>
          <w:u w:val="dash"/>
        </w:rPr>
        <w:t xml:space="preserve"> </w:t>
      </w:r>
      <w:ins w:id="426" w:author="Greg Brock" w:date="2023-05-17T08:51: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and </w:t>
      </w:r>
      <w:proofErr w:type="gramStart"/>
      <w:r w:rsidRPr="00AE05B4">
        <w:t>parameters;</w:t>
      </w:r>
      <w:proofErr w:type="gramEnd"/>
    </w:p>
    <w:p w14:paraId="73765332" w14:textId="77777777" w:rsidR="00AB1A3F" w:rsidRPr="00AE05B4" w:rsidRDefault="00AB1A3F" w:rsidP="00AB1A3F">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DD5090">
        <w:rPr>
          <w:strike/>
          <w:color w:val="FF0000"/>
          <w:highlight w:val="yellow"/>
          <w:u w:val="dash"/>
          <w:rPrChange w:id="427" w:author="Greg Brock" w:date="2023-05-17T08:52:00Z">
            <w:rPr>
              <w:color w:val="008000"/>
              <w:u w:val="dash"/>
            </w:rPr>
          </w:rPrChange>
        </w:rPr>
        <w:t>or</w:t>
      </w:r>
      <w:r w:rsidRPr="00AE05B4">
        <w:rPr>
          <w:color w:val="00B050"/>
          <w:u w:val="single"/>
        </w:rPr>
        <w:t xml:space="preserve"> </w:t>
      </w:r>
      <w:r w:rsidRPr="00DD5090">
        <w:rPr>
          <w:color w:val="008000"/>
          <w:highlight w:val="yellow"/>
          <w:u w:val="dash"/>
        </w:rPr>
        <w:t>and/or</w:t>
      </w:r>
      <w:r w:rsidRPr="00DD5090">
        <w:rPr>
          <w:highlight w:val="yellow"/>
          <w:u w:val="dash"/>
        </w:rPr>
        <w:t xml:space="preserve"> </w:t>
      </w:r>
      <w:ins w:id="428" w:author="Greg Brock" w:date="2023-05-17T08:52:00Z">
        <w:r w:rsidRPr="00DD5090">
          <w:rPr>
            <w:i/>
            <w:iCs/>
            <w:highlight w:val="yellow"/>
            <w:u w:val="dash"/>
          </w:rPr>
          <w:t>[Japan]</w:t>
        </w:r>
        <w:r>
          <w:rPr>
            <w:i/>
            <w:iCs/>
            <w:u w:val="dash"/>
          </w:rPr>
          <w:t xml:space="preserve"> </w:t>
        </w:r>
      </w:ins>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 xml:space="preserve">supplied to </w:t>
      </w:r>
      <w:proofErr w:type="gramStart"/>
      <w:r w:rsidRPr="00AE05B4">
        <w:rPr>
          <w:color w:val="008000"/>
          <w:u w:val="dash"/>
        </w:rPr>
        <w:t>users</w:t>
      </w:r>
      <w:r w:rsidRPr="00AE05B4">
        <w:t>;</w:t>
      </w:r>
      <w:proofErr w:type="gramEnd"/>
    </w:p>
    <w:p w14:paraId="1D629CAD" w14:textId="77777777" w:rsidR="00AB1A3F" w:rsidRPr="00AE05B4" w:rsidRDefault="00AB1A3F" w:rsidP="00AB1A3F">
      <w:pPr>
        <w:spacing w:before="240" w:after="240"/>
        <w:jc w:val="left"/>
      </w:pPr>
      <w:r w:rsidRPr="00AE05B4">
        <w:t>4.</w:t>
      </w:r>
      <w:r w:rsidRPr="00AE05B4">
        <w:tab/>
        <w:t xml:space="preserve">Communicate meteorological </w:t>
      </w:r>
      <w:r w:rsidRPr="00767FD5">
        <w:rPr>
          <w:strike/>
          <w:color w:val="FF0000"/>
          <w:highlight w:val="yellow"/>
          <w:u w:val="dash"/>
          <w:rPrChange w:id="429" w:author="Nadia Oppliger" w:date="2023-05-17T17:33:00Z">
            <w:rPr>
              <w:color w:val="008000"/>
              <w:u w:val="dash"/>
            </w:rPr>
          </w:rPrChange>
        </w:rPr>
        <w:t>or</w:t>
      </w:r>
      <w:r w:rsidRPr="00767FD5">
        <w:rPr>
          <w:color w:val="008000"/>
          <w:highlight w:val="yellow"/>
          <w:u w:val="dash"/>
          <w:rPrChange w:id="430" w:author="Nadia Oppliger" w:date="2023-05-17T17:33:00Z">
            <w:rPr>
              <w:color w:val="008000"/>
              <w:u w:val="dash"/>
            </w:rPr>
          </w:rPrChange>
        </w:rPr>
        <w:t xml:space="preserve"> and/or</w:t>
      </w:r>
      <w:r w:rsidRPr="00767FD5">
        <w:rPr>
          <w:highlight w:val="yellow"/>
          <w:u w:val="dash"/>
          <w:rPrChange w:id="431" w:author="Nadia Oppliger" w:date="2023-05-17T17:33:00Z">
            <w:rPr>
              <w:u w:val="dash"/>
            </w:rPr>
          </w:rPrChange>
        </w:rPr>
        <w:t xml:space="preserve"> </w:t>
      </w:r>
      <w:ins w:id="432" w:author="Greg Brock" w:date="2023-05-17T08:53:00Z">
        <w:r w:rsidRPr="00767FD5">
          <w:rPr>
            <w:i/>
            <w:iCs/>
            <w:highlight w:val="yellow"/>
            <w:u w:val="dash"/>
            <w:rPrChange w:id="433" w:author="Nadia Oppliger" w:date="2023-05-17T17:33:00Z">
              <w:rPr>
                <w:i/>
                <w:iCs/>
                <w:u w:val="dash"/>
              </w:rPr>
            </w:rPrChange>
          </w:rPr>
          <w:t>[Japan]</w:t>
        </w:r>
        <w:r>
          <w:rPr>
            <w:i/>
            <w:iCs/>
            <w:u w:val="dash"/>
          </w:rPr>
          <w:t xml:space="preserve"> </w:t>
        </w:r>
      </w:ins>
      <w:r w:rsidRPr="00AE05B4">
        <w:rPr>
          <w:color w:val="008000"/>
          <w:u w:val="dash"/>
        </w:rPr>
        <w:t>other relevant environmental</w:t>
      </w:r>
      <w:r w:rsidRPr="00AE05B4">
        <w:rPr>
          <w:color w:val="00B050"/>
        </w:rPr>
        <w:t xml:space="preserve"> </w:t>
      </w:r>
      <w:r w:rsidRPr="00AE05B4">
        <w:t>information to internal and external users.</w:t>
      </w:r>
    </w:p>
    <w:p w14:paraId="6B2167E5" w14:textId="77777777" w:rsidR="00AB1A3F" w:rsidRPr="00AE05B4" w:rsidRDefault="00AB1A3F" w:rsidP="00AB1A3F">
      <w:pPr>
        <w:jc w:val="left"/>
        <w:rPr>
          <w:color w:val="008000"/>
          <w:sz w:val="18"/>
          <w:szCs w:val="18"/>
          <w:u w:val="dash"/>
        </w:rPr>
      </w:pPr>
      <w:r w:rsidRPr="00AE05B4">
        <w:rPr>
          <w:color w:val="008000"/>
          <w:sz w:val="18"/>
          <w:szCs w:val="18"/>
          <w:u w:val="dash"/>
        </w:rPr>
        <w:t>Notes:</w:t>
      </w:r>
    </w:p>
    <w:p w14:paraId="7B9BAE3B" w14:textId="77777777" w:rsidR="00AB1A3F" w:rsidRPr="00EE5AB4" w:rsidRDefault="00AB1A3F" w:rsidP="00AB1A3F">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1E77F8F5" w14:textId="77777777" w:rsidR="00AB1A3F" w:rsidRPr="00011F2D" w:rsidRDefault="00AB1A3F" w:rsidP="00AB1A3F">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7B969BA7" w14:textId="77777777" w:rsidR="00AB1A3F" w:rsidRPr="00AE05B4" w:rsidRDefault="00AB1A3F" w:rsidP="00AB1A3F">
      <w:pPr>
        <w:spacing w:before="240" w:after="240"/>
        <w:jc w:val="left"/>
        <w:rPr>
          <w:b/>
          <w:bCs/>
        </w:rPr>
      </w:pPr>
      <w:r w:rsidRPr="00AE05B4">
        <w:rPr>
          <w:b/>
          <w:bCs/>
        </w:rPr>
        <w:t xml:space="preserve">COMPETENCY </w:t>
      </w:r>
      <w:proofErr w:type="spellStart"/>
      <w:proofErr w:type="gramStart"/>
      <w:r w:rsidRPr="00AE05B4">
        <w:rPr>
          <w:b/>
          <w:bCs/>
        </w:rPr>
        <w:t>1:</w:t>
      </w:r>
      <w:r w:rsidRPr="00DD5090">
        <w:rPr>
          <w:b/>
          <w:bCs/>
          <w:strike/>
          <w:color w:val="FF0000"/>
          <w:highlight w:val="yellow"/>
          <w:u w:val="dash"/>
          <w:rPrChange w:id="434" w:author="Greg Brock" w:date="2023-05-17T08:54:00Z">
            <w:rPr>
              <w:b/>
              <w:bCs/>
            </w:rPr>
          </w:rPrChange>
        </w:rPr>
        <w:t>CONTINUALLY</w:t>
      </w:r>
      <w:proofErr w:type="spellEnd"/>
      <w:proofErr w:type="gramEnd"/>
      <w:r w:rsidRPr="00DD5090">
        <w:rPr>
          <w:b/>
          <w:bCs/>
          <w:strike/>
          <w:color w:val="FF0000"/>
          <w:highlight w:val="yellow"/>
          <w:u w:val="dash"/>
          <w:rPrChange w:id="435" w:author="Greg Brock" w:date="2023-05-17T08:54:00Z">
            <w:rPr>
              <w:b/>
              <w:bCs/>
            </w:rPr>
          </w:rPrChange>
        </w:rPr>
        <w:t xml:space="preserve"> MONITOR</w:t>
      </w:r>
      <w:r w:rsidRPr="00DD5090">
        <w:rPr>
          <w:b/>
          <w:bCs/>
          <w:highlight w:val="yellow"/>
        </w:rPr>
        <w:t xml:space="preserve"> </w:t>
      </w:r>
      <w:proofErr w:type="spellStart"/>
      <w:r w:rsidRPr="00DD5090">
        <w:rPr>
          <w:b/>
          <w:bCs/>
          <w:color w:val="008000"/>
          <w:highlight w:val="yellow"/>
          <w:u w:val="dash"/>
        </w:rPr>
        <w:t>MONITOR</w:t>
      </w:r>
      <w:proofErr w:type="spellEnd"/>
      <w:r w:rsidRPr="00DD5090">
        <w:rPr>
          <w:b/>
          <w:bCs/>
          <w:color w:val="008000"/>
          <w:highlight w:val="yellow"/>
          <w:u w:val="dash"/>
        </w:rPr>
        <w:t xml:space="preserve"> CONTINUALLY</w:t>
      </w:r>
      <w:r w:rsidRPr="00DD5090">
        <w:rPr>
          <w:b/>
          <w:bCs/>
          <w:highlight w:val="yellow"/>
        </w:rPr>
        <w:t xml:space="preserve"> </w:t>
      </w:r>
      <w:ins w:id="436" w:author="Greg Brock" w:date="2023-05-17T08:53:00Z">
        <w:r w:rsidRPr="00DD5090">
          <w:rPr>
            <w:b/>
            <w:bCs/>
            <w:i/>
            <w:iCs/>
            <w:highlight w:val="yellow"/>
          </w:rPr>
          <w:t>[Japan]</w:t>
        </w:r>
        <w:r w:rsidRPr="00D25917">
          <w:rPr>
            <w:b/>
            <w:bCs/>
            <w:i/>
            <w:iCs/>
          </w:rPr>
          <w:t xml:space="preserve"> </w:t>
        </w:r>
      </w:ins>
      <w:r w:rsidRPr="00AE05B4">
        <w:rPr>
          <w:b/>
          <w:bCs/>
        </w:rPr>
        <w:t xml:space="preserve">THE </w:t>
      </w:r>
      <w:r w:rsidRPr="00DD5090">
        <w:rPr>
          <w:b/>
          <w:bCs/>
          <w:strike/>
          <w:color w:val="FF0000"/>
          <w:highlight w:val="yellow"/>
          <w:u w:val="dash"/>
          <w:rPrChange w:id="437" w:author="Greg Brock" w:date="2023-05-17T08:54:00Z">
            <w:rPr>
              <w:b/>
              <w:bCs/>
            </w:rPr>
          </w:rPrChange>
        </w:rPr>
        <w:t xml:space="preserve">WEATHER </w:t>
      </w:r>
      <w:r w:rsidRPr="00DD5090">
        <w:rPr>
          <w:b/>
          <w:bCs/>
          <w:strike/>
          <w:color w:val="FF0000"/>
          <w:highlight w:val="yellow"/>
          <w:u w:val="dash"/>
          <w:rPrChange w:id="438" w:author="Greg Brock" w:date="2023-05-17T08:54:00Z">
            <w:rPr>
              <w:b/>
              <w:bCs/>
              <w:color w:val="008000"/>
              <w:u w:val="dash"/>
            </w:rPr>
          </w:rPrChange>
        </w:rPr>
        <w:t>OR</w:t>
      </w:r>
      <w:ins w:id="439" w:author="Greg Brock" w:date="2023-05-17T08:54:00Z">
        <w:r w:rsidRPr="00DD5090">
          <w:rPr>
            <w:b/>
            <w:bCs/>
            <w:color w:val="008000"/>
            <w:highlight w:val="yellow"/>
            <w:u w:val="dash"/>
          </w:rPr>
          <w:t xml:space="preserve"> </w:t>
        </w:r>
      </w:ins>
      <w:r w:rsidRPr="00DD5090">
        <w:rPr>
          <w:b/>
          <w:bCs/>
          <w:color w:val="008000"/>
          <w:highlight w:val="yellow"/>
          <w:u w:val="dash"/>
        </w:rPr>
        <w:t xml:space="preserve">METEOROLOGICAL AND/OR </w:t>
      </w:r>
      <w:ins w:id="440" w:author="Greg Brock" w:date="2023-05-17T08:54:00Z">
        <w:r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SITUATION</w:t>
      </w:r>
    </w:p>
    <w:p w14:paraId="5BDE4EE7" w14:textId="77777777" w:rsidR="00AB1A3F" w:rsidRPr="00AE05B4" w:rsidRDefault="00AB1A3F" w:rsidP="00AB1A3F">
      <w:pPr>
        <w:spacing w:before="240" w:after="240"/>
        <w:jc w:val="left"/>
      </w:pPr>
      <w:r w:rsidRPr="00AE05B4">
        <w:rPr>
          <w:b/>
          <w:bCs/>
        </w:rPr>
        <w:t>Competency description</w:t>
      </w:r>
    </w:p>
    <w:p w14:paraId="7A85C9DC" w14:textId="77777777" w:rsidR="00AB1A3F" w:rsidRPr="00AE05B4" w:rsidRDefault="00AB1A3F" w:rsidP="00AB1A3F">
      <w:pPr>
        <w:jc w:val="left"/>
      </w:pPr>
      <w:r w:rsidRPr="00DD5090">
        <w:rPr>
          <w:strike/>
          <w:color w:val="FF0000"/>
          <w:highlight w:val="yellow"/>
          <w:u w:val="dash"/>
        </w:rPr>
        <w:t xml:space="preserve">Weather </w:t>
      </w:r>
      <w:r w:rsidRPr="00DD5090">
        <w:rPr>
          <w:strike/>
          <w:color w:val="FF0000"/>
          <w:highlight w:val="yellow"/>
          <w:u w:val="dash"/>
          <w:rPrChange w:id="441" w:author="Greg Brock" w:date="2023-05-17T08:55:00Z">
            <w:rPr>
              <w:color w:val="008000"/>
              <w:u w:val="dash"/>
            </w:rPr>
          </w:rPrChange>
        </w:rPr>
        <w:t>or</w:t>
      </w:r>
      <w:ins w:id="442" w:author="Greg Brock" w:date="2023-05-17T10:16:00Z">
        <w:r w:rsidRPr="00DD5090">
          <w:rPr>
            <w:strike/>
            <w:color w:val="FF0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443" w:author="Greg Brock" w:date="2023-05-17T08:55: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DD5090">
        <w:rPr>
          <w:strike/>
          <w:color w:val="FF0000"/>
          <w:highlight w:val="yellow"/>
          <w:u w:val="dash"/>
          <w:rPrChange w:id="444" w:author="Greg Brock" w:date="2023-05-17T08:56:00Z">
            <w:rPr/>
          </w:rPrChange>
        </w:rPr>
        <w:t xml:space="preserve">weather </w:t>
      </w:r>
      <w:r w:rsidRPr="00DD5090">
        <w:rPr>
          <w:strike/>
          <w:color w:val="FF0000"/>
          <w:highlight w:val="yellow"/>
          <w:u w:val="dash"/>
          <w:rPrChange w:id="445" w:author="Greg Brock" w:date="2023-05-17T08:56:00Z">
            <w:rPr>
              <w:color w:val="008000"/>
              <w:u w:val="dash"/>
            </w:rPr>
          </w:rPrChange>
        </w:rPr>
        <w:t>or</w:t>
      </w:r>
      <w:ins w:id="446" w:author="Greg Brock" w:date="2023-05-17T08:56: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447" w:author="Greg Brock" w:date="2023-05-17T08:56: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799DE3DF" w14:textId="77777777" w:rsidR="00AB1A3F" w:rsidRPr="00AE05B4" w:rsidRDefault="00AB1A3F" w:rsidP="00AB1A3F">
      <w:pPr>
        <w:spacing w:before="240" w:after="240"/>
        <w:jc w:val="left"/>
      </w:pPr>
      <w:r w:rsidRPr="00AE05B4">
        <w:rPr>
          <w:b/>
          <w:bCs/>
        </w:rPr>
        <w:t>Performance criterion</w:t>
      </w:r>
    </w:p>
    <w:p w14:paraId="393BD208" w14:textId="77777777" w:rsidR="00AB1A3F" w:rsidRPr="00011F2D" w:rsidRDefault="00AB1A3F" w:rsidP="00AB1A3F">
      <w:pPr>
        <w:jc w:val="left"/>
      </w:pPr>
      <w:r w:rsidRPr="00AE05B4">
        <w:t xml:space="preserve">Analyse and describe the current local </w:t>
      </w:r>
      <w:r w:rsidRPr="00DD5090">
        <w:rPr>
          <w:strike/>
          <w:color w:val="FF0000"/>
          <w:highlight w:val="yellow"/>
          <w:u w:val="dash"/>
          <w:rPrChange w:id="448" w:author="Greg Brock" w:date="2023-05-17T08:57:00Z">
            <w:rPr/>
          </w:rPrChange>
        </w:rPr>
        <w:t xml:space="preserve">weather </w:t>
      </w:r>
      <w:r w:rsidRPr="00DD5090">
        <w:rPr>
          <w:strike/>
          <w:color w:val="FF0000"/>
          <w:highlight w:val="yellow"/>
          <w:u w:val="dash"/>
          <w:rPrChange w:id="449" w:author="Greg Brock" w:date="2023-05-17T08:57:00Z">
            <w:rPr>
              <w:color w:val="008000"/>
              <w:u w:val="dash"/>
            </w:rPr>
          </w:rPrChange>
        </w:rPr>
        <w:t xml:space="preserve">or </w:t>
      </w:r>
      <w:r w:rsidRPr="00DD5090">
        <w:rPr>
          <w:color w:val="008000"/>
          <w:highlight w:val="yellow"/>
          <w:u w:val="dash"/>
        </w:rPr>
        <w:t>meteorological and/or</w:t>
      </w:r>
      <w:r w:rsidRPr="00DD5090">
        <w:rPr>
          <w:highlight w:val="yellow"/>
          <w:u w:val="dash"/>
        </w:rPr>
        <w:t xml:space="preserve"> </w:t>
      </w:r>
      <w:ins w:id="450" w:author="Nadia Oppliger" w:date="2023-05-17T17:26:00Z">
        <w:r w:rsidRPr="00767FD5">
          <w:rPr>
            <w:i/>
            <w:iCs/>
            <w:highlight w:val="yellow"/>
            <w:u w:val="dash"/>
            <w:rPrChange w:id="451" w:author="Nadia Oppliger" w:date="2023-05-17T17:26:00Z">
              <w:rPr>
                <w:u w:val="dash"/>
              </w:rPr>
            </w:rPrChange>
          </w:rPr>
          <w:t>[Japan]</w:t>
        </w:r>
        <w:r>
          <w:rPr>
            <w:u w:val="dash"/>
          </w:rPr>
          <w:t xml:space="preserve"> </w:t>
        </w:r>
      </w:ins>
      <w:r w:rsidRPr="00AE05B4">
        <w:rPr>
          <w:color w:val="008000"/>
          <w:u w:val="dash"/>
        </w:rPr>
        <w:t>other relevant environmental</w:t>
      </w:r>
      <w:r w:rsidRPr="00AE05B4">
        <w:rPr>
          <w:color w:val="00B050"/>
        </w:rPr>
        <w:t xml:space="preserve"> </w:t>
      </w:r>
      <w:r w:rsidRPr="00AE05B4">
        <w:t>conditions.</w:t>
      </w:r>
    </w:p>
    <w:p w14:paraId="46F545A9" w14:textId="77777777" w:rsidR="00AB1A3F" w:rsidRPr="00AE05B4" w:rsidRDefault="00AB1A3F" w:rsidP="00AB1A3F">
      <w:pPr>
        <w:spacing w:before="240" w:after="240"/>
        <w:jc w:val="left"/>
      </w:pPr>
      <w:r w:rsidRPr="00AE05B4">
        <w:rPr>
          <w:b/>
          <w:bCs/>
        </w:rPr>
        <w:t>Background knowledge and skills</w:t>
      </w:r>
    </w:p>
    <w:p w14:paraId="4A7E4C8B" w14:textId="77777777" w:rsidR="00AB1A3F" w:rsidRPr="00EE5AB4" w:rsidRDefault="00AB1A3F" w:rsidP="00AB1A3F">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Key characteristics of the troposphere and </w:t>
      </w:r>
      <w:proofErr w:type="gramStart"/>
      <w:r w:rsidRPr="00EE5AB4">
        <w:t>tropopause;</w:t>
      </w:r>
      <w:proofErr w:type="gramEnd"/>
    </w:p>
    <w:p w14:paraId="6A4B5CC4"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density and water </w:t>
      </w:r>
      <w:proofErr w:type="gramStart"/>
      <w:r w:rsidRPr="00EE5AB4">
        <w:t>vapour;</w:t>
      </w:r>
      <w:proofErr w:type="gramEnd"/>
    </w:p>
    <w:p w14:paraId="6832B719"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stability, </w:t>
      </w:r>
      <w:proofErr w:type="gramStart"/>
      <w:r w:rsidRPr="00EE5AB4">
        <w:t>inversions;</w:t>
      </w:r>
      <w:proofErr w:type="gramEnd"/>
    </w:p>
    <w:p w14:paraId="7CA7297F"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Generation mechanisms of </w:t>
      </w:r>
      <w:proofErr w:type="gramStart"/>
      <w:r w:rsidRPr="00EE5AB4">
        <w:t>wind;</w:t>
      </w:r>
      <w:proofErr w:type="gramEnd"/>
    </w:p>
    <w:p w14:paraId="33EFF129"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and cloud formation and </w:t>
      </w:r>
      <w:proofErr w:type="gramStart"/>
      <w:r w:rsidRPr="00EE5AB4">
        <w:t>dissipation;</w:t>
      </w:r>
      <w:proofErr w:type="gramEnd"/>
    </w:p>
    <w:p w14:paraId="17038DD6"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types and </w:t>
      </w:r>
      <w:proofErr w:type="gramStart"/>
      <w:r w:rsidRPr="00EE5AB4">
        <w:t>intensity;</w:t>
      </w:r>
      <w:proofErr w:type="gramEnd"/>
    </w:p>
    <w:p w14:paraId="7E64F958"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general circulation of the Earth's </w:t>
      </w:r>
      <w:proofErr w:type="gramStart"/>
      <w:r w:rsidRPr="00EE5AB4">
        <w:t>atmosphere;</w:t>
      </w:r>
      <w:proofErr w:type="gramEnd"/>
    </w:p>
    <w:p w14:paraId="02BEA46D"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66B69C06"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767FD5">
        <w:rPr>
          <w:strike/>
          <w:color w:val="FF0000"/>
          <w:highlight w:val="yellow"/>
          <w:u w:val="dash"/>
          <w:rPrChange w:id="452" w:author="Nadia Oppliger" w:date="2023-05-17T17:27:00Z">
            <w:rPr>
              <w:color w:val="008000"/>
              <w:u w:val="dash"/>
            </w:rPr>
          </w:rPrChange>
        </w:rPr>
        <w:t>or</w:t>
      </w:r>
      <w:r w:rsidRPr="00767FD5">
        <w:rPr>
          <w:color w:val="008000"/>
          <w:highlight w:val="yellow"/>
          <w:u w:val="dash"/>
          <w:rPrChange w:id="453" w:author="Nadia Oppliger" w:date="2023-05-17T17:27:00Z">
            <w:rPr>
              <w:color w:val="008000"/>
              <w:u w:val="dash"/>
            </w:rPr>
          </w:rPrChange>
        </w:rPr>
        <w:t xml:space="preserve"> and/or</w:t>
      </w:r>
      <w:r w:rsidRPr="00767FD5">
        <w:rPr>
          <w:highlight w:val="yellow"/>
          <w:u w:val="dash"/>
          <w:rPrChange w:id="454" w:author="Nadia Oppliger" w:date="2023-05-17T17:27:00Z">
            <w:rPr>
              <w:u w:val="dash"/>
            </w:rPr>
          </w:rPrChange>
        </w:rPr>
        <w:t xml:space="preserve"> </w:t>
      </w:r>
      <w:ins w:id="455" w:author="Greg Brock" w:date="2023-05-17T08:57:00Z">
        <w:r w:rsidRPr="00767FD5">
          <w:rPr>
            <w:i/>
            <w:iCs/>
            <w:highlight w:val="yellow"/>
            <w:u w:val="dash"/>
            <w:rPrChange w:id="456" w:author="Nadia Oppliger" w:date="2023-05-17T17:27:00Z">
              <w:rPr>
                <w:i/>
                <w:iCs/>
                <w:u w:val="dash"/>
              </w:rPr>
            </w:rPrChange>
          </w:rPr>
          <w:t>[Japan]</w:t>
        </w:r>
        <w:r w:rsidRPr="00624872">
          <w:rPr>
            <w:u w:val="dash"/>
          </w:rPr>
          <w:t xml:space="preserve"> </w:t>
        </w:r>
      </w:ins>
      <w:r w:rsidRPr="00EE5AB4">
        <w:rPr>
          <w:color w:val="008000"/>
          <w:u w:val="dash"/>
        </w:rPr>
        <w:t>other relevant environmental</w:t>
      </w:r>
      <w:r w:rsidRPr="00EE5AB4">
        <w:rPr>
          <w:color w:val="00B050"/>
        </w:rPr>
        <w:t xml:space="preserve"> </w:t>
      </w:r>
      <w:r w:rsidRPr="00EE5AB4">
        <w:t>hazards to aviation, including but not limited to low cloud, low</w:t>
      </w:r>
      <w:r>
        <w:t xml:space="preserve"> </w:t>
      </w:r>
      <w:r w:rsidRPr="00EE5AB4">
        <w:t xml:space="preserve">visibility, thunderstorms and associated phenomena, aircraft icing, freezing precipitation, turbulence, tropical cyclones, wind shear and volcanic </w:t>
      </w:r>
      <w:proofErr w:type="gramStart"/>
      <w:r w:rsidRPr="00EE5AB4">
        <w:t>ash;</w:t>
      </w:r>
      <w:proofErr w:type="gramEnd"/>
    </w:p>
    <w:p w14:paraId="068C7564"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xml:space="preserve">, and seamless prediction systems’ </w:t>
      </w:r>
      <w:proofErr w:type="gramStart"/>
      <w:r w:rsidRPr="00AE61CE">
        <w:rPr>
          <w:color w:val="008000"/>
          <w:u w:val="dash"/>
        </w:rPr>
        <w:t>outputs</w:t>
      </w:r>
      <w:r w:rsidRPr="00EE5AB4">
        <w:t>;</w:t>
      </w:r>
      <w:proofErr w:type="gramEnd"/>
    </w:p>
    <w:p w14:paraId="55803453"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t>
      </w:r>
      <w:r w:rsidRPr="00767FD5">
        <w:rPr>
          <w:strike/>
          <w:color w:val="FF0000"/>
          <w:highlight w:val="yellow"/>
          <w:u w:val="dash"/>
          <w:rPrChange w:id="457" w:author="Nadia Oppliger" w:date="2023-05-17T17:27:00Z">
            <w:rPr/>
          </w:rPrChange>
        </w:rPr>
        <w:t xml:space="preserve">weather </w:t>
      </w:r>
      <w:r w:rsidRPr="00767FD5">
        <w:rPr>
          <w:strike/>
          <w:color w:val="FF0000"/>
          <w:highlight w:val="yellow"/>
          <w:u w:val="dash"/>
          <w:rPrChange w:id="458" w:author="Nadia Oppliger" w:date="2023-05-17T17:27:00Z">
            <w:rPr>
              <w:color w:val="008000"/>
              <w:u w:val="dash"/>
            </w:rPr>
          </w:rPrChange>
        </w:rPr>
        <w:t>or</w:t>
      </w:r>
      <w:ins w:id="459" w:author="Greg Brock" w:date="2023-05-17T08:58:00Z">
        <w:r w:rsidRPr="00767FD5">
          <w:rPr>
            <w:color w:val="008000"/>
            <w:highlight w:val="yellow"/>
            <w:u w:val="dash"/>
            <w:rPrChange w:id="460" w:author="Nadia Oppliger" w:date="2023-05-17T17:27:00Z">
              <w:rPr>
                <w:color w:val="008000"/>
                <w:u w:val="dash"/>
              </w:rPr>
            </w:rPrChange>
          </w:rPr>
          <w:t xml:space="preserve"> </w:t>
        </w:r>
      </w:ins>
      <w:r w:rsidRPr="00767FD5">
        <w:rPr>
          <w:color w:val="008000"/>
          <w:highlight w:val="yellow"/>
          <w:u w:val="dash"/>
          <w:rPrChange w:id="461" w:author="Nadia Oppliger" w:date="2023-05-17T17:27:00Z">
            <w:rPr>
              <w:color w:val="008000"/>
              <w:u w:val="dash"/>
            </w:rPr>
          </w:rPrChange>
        </w:rPr>
        <w:t>meteorological and/or</w:t>
      </w:r>
      <w:r w:rsidRPr="00767FD5">
        <w:rPr>
          <w:highlight w:val="yellow"/>
          <w:u w:val="dash"/>
          <w:rPrChange w:id="462" w:author="Nadia Oppliger" w:date="2023-05-17T17:27:00Z">
            <w:rPr>
              <w:u w:val="dash"/>
            </w:rPr>
          </w:rPrChange>
        </w:rPr>
        <w:t xml:space="preserve"> </w:t>
      </w:r>
      <w:ins w:id="463" w:author="Greg Brock" w:date="2023-05-17T08:58:00Z">
        <w:r w:rsidRPr="00767FD5">
          <w:rPr>
            <w:i/>
            <w:iCs/>
            <w:highlight w:val="yellow"/>
            <w:u w:val="dash"/>
            <w:rPrChange w:id="464" w:author="Nadia Oppliger" w:date="2023-05-17T17:27:00Z">
              <w:rPr>
                <w:i/>
                <w:iCs/>
                <w:u w:val="dash"/>
              </w:rPr>
            </w:rPrChange>
          </w:rPr>
          <w:t>[Japan]</w:t>
        </w:r>
      </w:ins>
      <w:r w:rsidRPr="00EE5AB4">
        <w:rPr>
          <w:color w:val="008000"/>
          <w:u w:val="dash"/>
        </w:rPr>
        <w:t xml:space="preserve"> other relevant environmental</w:t>
      </w:r>
      <w:r w:rsidRPr="00EE5AB4">
        <w:rPr>
          <w:color w:val="00B050"/>
        </w:rPr>
        <w:t xml:space="preserve"> </w:t>
      </w:r>
      <w:r w:rsidRPr="00EE5AB4">
        <w:t xml:space="preserve">phenomena and likely weather sequences that are expected to affect the </w:t>
      </w:r>
      <w:proofErr w:type="gramStart"/>
      <w:r w:rsidRPr="00EE5AB4">
        <w:t>station;</w:t>
      </w:r>
      <w:proofErr w:type="gramEnd"/>
    </w:p>
    <w:p w14:paraId="32643A6E"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767FD5">
        <w:rPr>
          <w:strike/>
          <w:color w:val="FF0000"/>
          <w:highlight w:val="yellow"/>
          <w:u w:val="dash"/>
          <w:rPrChange w:id="465" w:author="Nadia Oppliger" w:date="2023-05-17T17:27:00Z">
            <w:rPr>
              <w:color w:val="008000"/>
              <w:u w:val="dash"/>
            </w:rPr>
          </w:rPrChange>
        </w:rPr>
        <w:t xml:space="preserve">or </w:t>
      </w:r>
      <w:r w:rsidRPr="00767FD5">
        <w:rPr>
          <w:color w:val="008000"/>
          <w:highlight w:val="yellow"/>
          <w:u w:val="dash"/>
          <w:rPrChange w:id="466" w:author="Nadia Oppliger" w:date="2023-05-17T17:27:00Z">
            <w:rPr>
              <w:color w:val="008000"/>
              <w:u w:val="dash"/>
            </w:rPr>
          </w:rPrChange>
        </w:rPr>
        <w:t>and/or</w:t>
      </w:r>
      <w:r w:rsidRPr="00767FD5">
        <w:rPr>
          <w:highlight w:val="yellow"/>
          <w:u w:val="dash"/>
          <w:rPrChange w:id="467" w:author="Nadia Oppliger" w:date="2023-05-17T17:27:00Z">
            <w:rPr>
              <w:u w:val="dash"/>
            </w:rPr>
          </w:rPrChange>
        </w:rPr>
        <w:t xml:space="preserve"> </w:t>
      </w:r>
      <w:ins w:id="468" w:author="Greg Brock" w:date="2023-05-17T08:59:00Z">
        <w:r w:rsidRPr="00767FD5">
          <w:rPr>
            <w:i/>
            <w:iCs/>
            <w:highlight w:val="yellow"/>
            <w:u w:val="dash"/>
            <w:rPrChange w:id="469" w:author="Nadia Oppliger" w:date="2023-05-17T17:27:00Z">
              <w:rPr>
                <w:i/>
                <w:iCs/>
                <w:u w:val="dash"/>
              </w:rPr>
            </w:rPrChange>
          </w:rPr>
          <w:t>[Japan]</w:t>
        </w:r>
        <w:r w:rsidRPr="00624872">
          <w:rPr>
            <w:u w:val="dash"/>
          </w:rPr>
          <w:t xml:space="preserve"> </w:t>
        </w:r>
      </w:ins>
      <w:r w:rsidRPr="00EE5AB4">
        <w:rPr>
          <w:color w:val="008000"/>
          <w:u w:val="dash"/>
        </w:rPr>
        <w:t>other relevant environmental</w:t>
      </w:r>
      <w:r w:rsidRPr="00EE5AB4">
        <w:rPr>
          <w:color w:val="00B050"/>
        </w:rPr>
        <w:t xml:space="preserve"> </w:t>
      </w:r>
      <w:proofErr w:type="gramStart"/>
      <w:r w:rsidRPr="00EE5AB4">
        <w:t>phenomena;</w:t>
      </w:r>
      <w:proofErr w:type="gramEnd"/>
    </w:p>
    <w:p w14:paraId="4A22657A"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climatology, including local reference </w:t>
      </w:r>
      <w:proofErr w:type="gramStart"/>
      <w:r w:rsidRPr="00EE5AB4">
        <w:t>points;</w:t>
      </w:r>
      <w:proofErr w:type="gramEnd"/>
    </w:p>
    <w:p w14:paraId="249BD928" w14:textId="77777777" w:rsidR="00AB1A3F" w:rsidRPr="00EE5AB4" w:rsidRDefault="00AB1A3F" w:rsidP="00AB1A3F">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09E69339" w14:textId="77777777" w:rsidR="00AB1A3F" w:rsidRPr="00AE05B4" w:rsidRDefault="00AB1A3F" w:rsidP="00AB1A3F">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767FD5">
        <w:rPr>
          <w:b/>
          <w:bCs/>
          <w:strike/>
          <w:color w:val="FF0000"/>
          <w:highlight w:val="yellow"/>
          <w:u w:val="dash"/>
          <w:rPrChange w:id="470" w:author="Nadia Oppliger" w:date="2023-05-17T17:28:00Z">
            <w:rPr>
              <w:b/>
              <w:bCs/>
              <w:color w:val="008000"/>
              <w:u w:val="dash"/>
            </w:rPr>
          </w:rPrChange>
        </w:rPr>
        <w:t>OR</w:t>
      </w:r>
      <w:r w:rsidRPr="00767FD5">
        <w:rPr>
          <w:b/>
          <w:bCs/>
          <w:color w:val="008000"/>
          <w:highlight w:val="yellow"/>
          <w:u w:val="dash"/>
          <w:rPrChange w:id="471" w:author="Nadia Oppliger" w:date="2023-05-17T17:28:00Z">
            <w:rPr>
              <w:b/>
              <w:bCs/>
              <w:color w:val="008000"/>
              <w:u w:val="dash"/>
            </w:rPr>
          </w:rPrChange>
        </w:rPr>
        <w:t xml:space="preserve"> AND/OR </w:t>
      </w:r>
      <w:ins w:id="472" w:author="Greg Brock" w:date="2023-05-17T08:59:00Z">
        <w:r w:rsidRPr="00767FD5">
          <w:rPr>
            <w:b/>
            <w:bCs/>
            <w:i/>
            <w:iCs/>
            <w:highlight w:val="yellow"/>
            <w:u w:val="dash"/>
            <w:rPrChange w:id="473" w:author="Nadia Oppliger" w:date="2023-05-17T17:28:00Z">
              <w:rPr>
                <w:b/>
                <w:bCs/>
                <w:i/>
                <w:iCs/>
                <w:u w:val="dash"/>
              </w:rPr>
            </w:rPrChange>
          </w:rPr>
          <w:t>[Japan]</w:t>
        </w:r>
        <w:r w:rsidRPr="00334904">
          <w:rPr>
            <w:b/>
            <w:bCs/>
            <w:i/>
            <w:iCs/>
            <w:u w:val="dash"/>
          </w:rPr>
          <w:t xml:space="preserve"> </w:t>
        </w:r>
      </w:ins>
      <w:r w:rsidRPr="00AE05B4">
        <w:rPr>
          <w:b/>
          <w:bCs/>
          <w:color w:val="008000"/>
          <w:u w:val="dash"/>
        </w:rPr>
        <w:t>OTHER RELEVANT ENVIRONMENTAL</w:t>
      </w:r>
      <w:r w:rsidRPr="00AE05B4">
        <w:rPr>
          <w:b/>
          <w:bCs/>
          <w:color w:val="00B050"/>
        </w:rPr>
        <w:t xml:space="preserve"> </w:t>
      </w:r>
      <w:r w:rsidRPr="00AE05B4">
        <w:rPr>
          <w:b/>
          <w:bCs/>
        </w:rPr>
        <w:t>PHENOMENA AND PARAMETERS</w:t>
      </w:r>
    </w:p>
    <w:p w14:paraId="6DAAB451" w14:textId="77777777" w:rsidR="00AB1A3F" w:rsidRPr="00AE05B4" w:rsidRDefault="00AB1A3F" w:rsidP="00AB1A3F">
      <w:pPr>
        <w:spacing w:before="240" w:after="240"/>
        <w:jc w:val="left"/>
      </w:pPr>
      <w:r w:rsidRPr="00AE05B4">
        <w:rPr>
          <w:b/>
          <w:bCs/>
        </w:rPr>
        <w:t>Competency description</w:t>
      </w:r>
    </w:p>
    <w:p w14:paraId="48D4739F" w14:textId="77777777" w:rsidR="00AB1A3F" w:rsidRPr="00AE05B4" w:rsidRDefault="00AB1A3F" w:rsidP="00AB1A3F">
      <w:pPr>
        <w:jc w:val="left"/>
      </w:pPr>
      <w:r w:rsidRPr="00AE05B4">
        <w:t xml:space="preserve">Observations of </w:t>
      </w:r>
      <w:r w:rsidRPr="00767FD5">
        <w:rPr>
          <w:strike/>
          <w:color w:val="FF0000"/>
          <w:highlight w:val="yellow"/>
          <w:u w:val="dash"/>
          <w:rPrChange w:id="474" w:author="Nadia Oppliger" w:date="2023-05-17T17:28:00Z">
            <w:rPr/>
          </w:rPrChange>
        </w:rPr>
        <w:t xml:space="preserve">weather </w:t>
      </w:r>
      <w:r w:rsidRPr="00767FD5">
        <w:rPr>
          <w:strike/>
          <w:color w:val="FF0000"/>
          <w:highlight w:val="yellow"/>
          <w:u w:val="dash"/>
          <w:rPrChange w:id="475" w:author="Nadia Oppliger" w:date="2023-05-17T17:28:00Z">
            <w:rPr>
              <w:color w:val="008000"/>
              <w:u w:val="dash"/>
            </w:rPr>
          </w:rPrChange>
        </w:rPr>
        <w:t>or</w:t>
      </w:r>
      <w:r w:rsidRPr="00767FD5">
        <w:rPr>
          <w:color w:val="008000"/>
          <w:highlight w:val="yellow"/>
          <w:u w:val="dash"/>
          <w:rPrChange w:id="476" w:author="Nadia Oppliger" w:date="2023-05-17T17:28:00Z">
            <w:rPr>
              <w:color w:val="008000"/>
              <w:u w:val="dash"/>
            </w:rPr>
          </w:rPrChange>
        </w:rPr>
        <w:t xml:space="preserve"> meteorological and/or</w:t>
      </w:r>
      <w:r w:rsidRPr="00767FD5">
        <w:rPr>
          <w:highlight w:val="yellow"/>
          <w:u w:val="dash"/>
          <w:rPrChange w:id="477" w:author="Nadia Oppliger" w:date="2023-05-17T17:28:00Z">
            <w:rPr>
              <w:u w:val="dash"/>
            </w:rPr>
          </w:rPrChange>
        </w:rPr>
        <w:t xml:space="preserve"> </w:t>
      </w:r>
      <w:ins w:id="478" w:author="Greg Brock" w:date="2023-05-17T09:00:00Z">
        <w:r w:rsidRPr="00767FD5">
          <w:rPr>
            <w:i/>
            <w:iCs/>
            <w:highlight w:val="yellow"/>
            <w:u w:val="dash"/>
            <w:rPrChange w:id="479" w:author="Nadia Oppliger" w:date="2023-05-17T17:28:00Z">
              <w:rPr>
                <w:i/>
                <w:iCs/>
                <w:u w:val="dash"/>
              </w:rPr>
            </w:rPrChange>
          </w:rPr>
          <w:t>[Japan]</w:t>
        </w:r>
        <w:r w:rsidRPr="00624872">
          <w:rPr>
            <w:u w:val="dash"/>
          </w:rPr>
          <w:t xml:space="preserve"> </w:t>
        </w:r>
      </w:ins>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19647FB1" w14:textId="77777777" w:rsidR="00AB1A3F" w:rsidRPr="00AE05B4" w:rsidRDefault="00AB1A3F" w:rsidP="00AB1A3F">
      <w:pPr>
        <w:spacing w:before="240" w:after="240"/>
        <w:jc w:val="left"/>
      </w:pPr>
      <w:r w:rsidRPr="00AE05B4">
        <w:rPr>
          <w:b/>
          <w:bCs/>
        </w:rPr>
        <w:t>Performance criteria</w:t>
      </w:r>
    </w:p>
    <w:p w14:paraId="3F83767A" w14:textId="77777777" w:rsidR="00AB1A3F" w:rsidRPr="00AE05B4" w:rsidRDefault="00AB1A3F" w:rsidP="00AB1A3F">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3165039B" w14:textId="77777777" w:rsidR="00AB1A3F" w:rsidRPr="00AE05B4" w:rsidRDefault="00AB1A3F" w:rsidP="00AB1A3F">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Surface wind direction and speed, including spatial and temporal </w:t>
      </w:r>
      <w:proofErr w:type="gramStart"/>
      <w:r w:rsidRPr="00EE5AB4">
        <w:t>variations;</w:t>
      </w:r>
      <w:proofErr w:type="gramEnd"/>
    </w:p>
    <w:p w14:paraId="0B48309F"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Visibility for aeronautical purposes, including spatial and temporal </w:t>
      </w:r>
      <w:proofErr w:type="gramStart"/>
      <w:r w:rsidRPr="00EE5AB4">
        <w:t>variations;</w:t>
      </w:r>
      <w:proofErr w:type="gramEnd"/>
    </w:p>
    <w:p w14:paraId="6B7DF909"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Runway visual range (RVR), including spatial and temporal </w:t>
      </w:r>
      <w:proofErr w:type="gramStart"/>
      <w:r w:rsidRPr="00EE5AB4">
        <w:t>variations;</w:t>
      </w:r>
      <w:proofErr w:type="gramEnd"/>
    </w:p>
    <w:p w14:paraId="5AC7ADBA"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proofErr w:type="gramStart"/>
      <w:r w:rsidRPr="00EE5AB4">
        <w:t>);</w:t>
      </w:r>
      <w:proofErr w:type="gramEnd"/>
    </w:p>
    <w:p w14:paraId="3960A24B"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Cloud amount, cloud type and height of cloud base, including spatial and temporal </w:t>
      </w:r>
      <w:proofErr w:type="gramStart"/>
      <w:r w:rsidRPr="00EE5AB4">
        <w:t>variations;</w:t>
      </w:r>
      <w:proofErr w:type="gramEnd"/>
    </w:p>
    <w:p w14:paraId="4B3EFC66"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Vertical </w:t>
      </w:r>
      <w:proofErr w:type="gramStart"/>
      <w:r w:rsidRPr="00EE5AB4">
        <w:t>visibility;</w:t>
      </w:r>
      <w:proofErr w:type="gramEnd"/>
    </w:p>
    <w:p w14:paraId="4A65B723"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Air temperature and dewpoint </w:t>
      </w:r>
      <w:proofErr w:type="gramStart"/>
      <w:r w:rsidRPr="00EE5AB4">
        <w:t>temperature;</w:t>
      </w:r>
      <w:proofErr w:type="gramEnd"/>
    </w:p>
    <w:p w14:paraId="3B2F8AA3" w14:textId="77777777" w:rsidR="00AB1A3F" w:rsidRPr="00AE05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pressure; determining </w:t>
      </w:r>
      <w:proofErr w:type="spellStart"/>
      <w:r w:rsidRPr="00EE5AB4">
        <w:t>QFE</w:t>
      </w:r>
      <w:proofErr w:type="spellEnd"/>
      <w:r w:rsidRPr="00EE5AB4">
        <w:t xml:space="preserve"> and </w:t>
      </w:r>
      <w:proofErr w:type="spellStart"/>
      <w:proofErr w:type="gramStart"/>
      <w:r w:rsidRPr="00EE5AB4">
        <w:t>QNH</w:t>
      </w:r>
      <w:proofErr w:type="spellEnd"/>
      <w:r w:rsidRPr="00EE5AB4">
        <w:t>;</w:t>
      </w:r>
      <w:proofErr w:type="gramEnd"/>
    </w:p>
    <w:p w14:paraId="29E66FA6" w14:textId="77777777" w:rsidR="00AB1A3F" w:rsidRPr="00EE5AB4" w:rsidRDefault="00AB1A3F" w:rsidP="00AB1A3F">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767FD5">
        <w:rPr>
          <w:strike/>
          <w:color w:val="FF0000"/>
          <w:highlight w:val="yellow"/>
          <w:u w:val="dash"/>
          <w:rPrChange w:id="480" w:author="Nadia Oppliger" w:date="2023-05-17T17:28:00Z">
            <w:rPr>
              <w:color w:val="008000"/>
              <w:u w:val="dash"/>
            </w:rPr>
          </w:rPrChange>
        </w:rPr>
        <w:t>or</w:t>
      </w:r>
      <w:r w:rsidRPr="00767FD5">
        <w:rPr>
          <w:color w:val="008000"/>
          <w:highlight w:val="yellow"/>
          <w:u w:val="dash"/>
          <w:rPrChange w:id="481" w:author="Nadia Oppliger" w:date="2023-05-17T17:28:00Z">
            <w:rPr>
              <w:color w:val="008000"/>
              <w:u w:val="dash"/>
            </w:rPr>
          </w:rPrChange>
        </w:rPr>
        <w:t xml:space="preserve"> </w:t>
      </w:r>
      <w:bookmarkStart w:id="482" w:name="_Hlk135206617"/>
      <w:r w:rsidRPr="00767FD5">
        <w:rPr>
          <w:color w:val="008000"/>
          <w:highlight w:val="yellow"/>
          <w:u w:val="dash"/>
          <w:rPrChange w:id="483" w:author="Nadia Oppliger" w:date="2023-05-17T17:28:00Z">
            <w:rPr>
              <w:color w:val="008000"/>
              <w:u w:val="dash"/>
            </w:rPr>
          </w:rPrChange>
        </w:rPr>
        <w:t>and/or</w:t>
      </w:r>
      <w:r w:rsidRPr="00767FD5">
        <w:rPr>
          <w:highlight w:val="yellow"/>
          <w:u w:val="dash"/>
          <w:rPrChange w:id="484" w:author="Nadia Oppliger" w:date="2023-05-17T17:28:00Z">
            <w:rPr>
              <w:u w:val="dash"/>
            </w:rPr>
          </w:rPrChange>
        </w:rPr>
        <w:t xml:space="preserve"> </w:t>
      </w:r>
      <w:ins w:id="485" w:author="Greg Brock" w:date="2023-05-17T09:01:00Z">
        <w:r w:rsidRPr="00767FD5">
          <w:rPr>
            <w:i/>
            <w:iCs/>
            <w:highlight w:val="yellow"/>
            <w:u w:val="dash"/>
            <w:rPrChange w:id="486" w:author="Nadia Oppliger" w:date="2023-05-17T17:28:00Z">
              <w:rPr>
                <w:i/>
                <w:iCs/>
                <w:u w:val="dash"/>
              </w:rPr>
            </w:rPrChange>
          </w:rPr>
          <w:t>[Japan]</w:t>
        </w:r>
        <w:r w:rsidRPr="00EE5AB4">
          <w:rPr>
            <w:color w:val="008000"/>
            <w:u w:val="dash"/>
          </w:rPr>
          <w:t xml:space="preserve"> </w:t>
        </w:r>
      </w:ins>
      <w:bookmarkEnd w:id="482"/>
      <w:r w:rsidRPr="00EE5AB4">
        <w:rPr>
          <w:color w:val="008000"/>
          <w:u w:val="dash"/>
        </w:rPr>
        <w:t>other environmental</w:t>
      </w:r>
      <w:r w:rsidRPr="00EE5AB4">
        <w:t xml:space="preserve"> conditions, particularly those in the approach and climb-out areas such as wind </w:t>
      </w:r>
      <w:proofErr w:type="gramStart"/>
      <w:r w:rsidRPr="00EE5AB4">
        <w:t>shear;</w:t>
      </w:r>
      <w:proofErr w:type="gramEnd"/>
    </w:p>
    <w:p w14:paraId="08560461" w14:textId="77777777" w:rsidR="00AB1A3F" w:rsidRPr="00AE05B4" w:rsidRDefault="00AB1A3F" w:rsidP="00AB1A3F">
      <w:pPr>
        <w:spacing w:before="240" w:after="240"/>
        <w:ind w:left="567" w:hanging="567"/>
        <w:jc w:val="left"/>
      </w:pPr>
      <w:r w:rsidRPr="00AE05B4">
        <w:t>2.</w:t>
      </w:r>
      <w:r w:rsidRPr="00AE05B4">
        <w:tab/>
        <w:t xml:space="preserve">Interpret </w:t>
      </w:r>
      <w:r w:rsidRPr="00767FD5">
        <w:rPr>
          <w:strike/>
          <w:color w:val="FF0000"/>
          <w:highlight w:val="yellow"/>
          <w:u w:val="dash"/>
          <w:rPrChange w:id="487" w:author="Nadia Oppliger" w:date="2023-05-17T17:28:00Z">
            <w:rPr/>
          </w:rPrChange>
        </w:rPr>
        <w:t xml:space="preserve">weather </w:t>
      </w:r>
      <w:r w:rsidRPr="00767FD5">
        <w:rPr>
          <w:strike/>
          <w:color w:val="FF0000"/>
          <w:highlight w:val="yellow"/>
          <w:u w:val="dash"/>
          <w:rPrChange w:id="488" w:author="Nadia Oppliger" w:date="2023-05-17T17:28:00Z">
            <w:rPr>
              <w:color w:val="008000"/>
              <w:u w:val="dash"/>
            </w:rPr>
          </w:rPrChange>
        </w:rPr>
        <w:t>or</w:t>
      </w:r>
      <w:r w:rsidRPr="00767FD5">
        <w:rPr>
          <w:color w:val="008000"/>
          <w:highlight w:val="yellow"/>
          <w:u w:val="dash"/>
          <w:rPrChange w:id="489" w:author="Nadia Oppliger" w:date="2023-05-17T17:28:00Z">
            <w:rPr>
              <w:color w:val="008000"/>
              <w:u w:val="dash"/>
            </w:rPr>
          </w:rPrChange>
        </w:rPr>
        <w:t xml:space="preserve"> meteorological and/or</w:t>
      </w:r>
      <w:r w:rsidRPr="00767FD5">
        <w:rPr>
          <w:highlight w:val="yellow"/>
          <w:u w:val="dash"/>
          <w:rPrChange w:id="490" w:author="Nadia Oppliger" w:date="2023-05-17T17:28:00Z">
            <w:rPr>
              <w:u w:val="dash"/>
            </w:rPr>
          </w:rPrChange>
        </w:rPr>
        <w:t xml:space="preserve"> </w:t>
      </w:r>
      <w:ins w:id="491" w:author="Greg Brock" w:date="2023-05-17T09:01:00Z">
        <w:r w:rsidRPr="00767FD5">
          <w:rPr>
            <w:i/>
            <w:iCs/>
            <w:highlight w:val="yellow"/>
            <w:u w:val="dash"/>
            <w:rPrChange w:id="492" w:author="Nadia Oppliger" w:date="2023-05-17T17:28:00Z">
              <w:rPr>
                <w:i/>
                <w:iCs/>
                <w:u w:val="dash"/>
              </w:rPr>
            </w:rPrChange>
          </w:rPr>
          <w:t>[Japan]</w:t>
        </w:r>
        <w:r>
          <w:rPr>
            <w:i/>
            <w:iCs/>
            <w:u w:val="dash"/>
          </w:rPr>
          <w:t xml:space="preserve"> </w:t>
        </w:r>
      </w:ins>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 xml:space="preserve">to ensure that observations remain representative of local conditions when differences occur between automatic sensor technologies and manual observing </w:t>
      </w:r>
      <w:proofErr w:type="gramStart"/>
      <w:r w:rsidRPr="00AE05B4">
        <w:t>techniques;</w:t>
      </w:r>
      <w:proofErr w:type="gramEnd"/>
    </w:p>
    <w:p w14:paraId="66F2C53E" w14:textId="77777777" w:rsidR="00AB1A3F" w:rsidRPr="00AE05B4" w:rsidRDefault="00AB1A3F" w:rsidP="00AB1A3F">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0A85CAB8" w14:textId="77777777" w:rsidR="00AB1A3F" w:rsidRPr="00AE05B4" w:rsidRDefault="00AB1A3F" w:rsidP="00AB1A3F">
      <w:pPr>
        <w:spacing w:before="240" w:after="240"/>
        <w:jc w:val="left"/>
      </w:pPr>
      <w:r w:rsidRPr="00AE05B4">
        <w:rPr>
          <w:b/>
          <w:bCs/>
        </w:rPr>
        <w:t>Background knowledge and skills</w:t>
      </w:r>
    </w:p>
    <w:p w14:paraId="49BEBD99" w14:textId="77777777" w:rsidR="00AB1A3F" w:rsidRPr="00EE5AB4" w:rsidRDefault="00AB1A3F" w:rsidP="00AB1A3F">
      <w:pPr>
        <w:ind w:left="709" w:hanging="709"/>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 xml:space="preserve">aeronautical meteorological observations and </w:t>
      </w:r>
      <w:proofErr w:type="gramStart"/>
      <w:r w:rsidRPr="00EE5AB4">
        <w:t>reports;</w:t>
      </w:r>
      <w:proofErr w:type="gramEnd"/>
    </w:p>
    <w:p w14:paraId="357C7EBC"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493" w:author="Nadia Oppliger" w:date="2023-05-17T17:29:00Z">
            <w:rPr>
              <w:color w:val="008000"/>
              <w:u w:val="dash"/>
            </w:rPr>
          </w:rPrChange>
        </w:rPr>
        <w:t>or</w:t>
      </w:r>
      <w:r w:rsidRPr="00767FD5">
        <w:rPr>
          <w:color w:val="008000"/>
          <w:highlight w:val="yellow"/>
          <w:u w:val="dash"/>
          <w:rPrChange w:id="494" w:author="Nadia Oppliger" w:date="2023-05-17T17:29:00Z">
            <w:rPr>
              <w:color w:val="008000"/>
              <w:u w:val="dash"/>
            </w:rPr>
          </w:rPrChange>
        </w:rPr>
        <w:t xml:space="preserve"> and/or</w:t>
      </w:r>
      <w:r w:rsidRPr="00767FD5">
        <w:rPr>
          <w:highlight w:val="yellow"/>
          <w:u w:val="dash"/>
          <w:rPrChange w:id="495" w:author="Nadia Oppliger" w:date="2023-05-17T17:29:00Z">
            <w:rPr>
              <w:u w:val="dash"/>
            </w:rPr>
          </w:rPrChange>
        </w:rPr>
        <w:t xml:space="preserve"> </w:t>
      </w:r>
      <w:ins w:id="496" w:author="Greg Brock" w:date="2023-05-17T09:02:00Z">
        <w:r w:rsidRPr="00767FD5">
          <w:rPr>
            <w:i/>
            <w:iCs/>
            <w:highlight w:val="yellow"/>
            <w:u w:val="dash"/>
            <w:rPrChange w:id="497" w:author="Nadia Oppliger" w:date="2023-05-17T17:29:00Z">
              <w:rPr>
                <w:i/>
                <w:iCs/>
                <w:u w:val="dash"/>
              </w:rPr>
            </w:rPrChange>
          </w:rPr>
          <w:t>[Japan]</w:t>
        </w:r>
        <w:r w:rsidRPr="00EE5AB4">
          <w:rPr>
            <w:color w:val="008000"/>
            <w:u w:val="dash"/>
          </w:rPr>
          <w:t xml:space="preserve"> </w:t>
        </w:r>
      </w:ins>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 xml:space="preserve">and airport </w:t>
      </w:r>
      <w:proofErr w:type="gramStart"/>
      <w:r w:rsidRPr="00EE5AB4">
        <w:t>operations;</w:t>
      </w:r>
      <w:proofErr w:type="gramEnd"/>
    </w:p>
    <w:p w14:paraId="0416B835"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 xml:space="preserve">observing </w:t>
      </w:r>
      <w:proofErr w:type="gramStart"/>
      <w:r w:rsidRPr="00EE5AB4">
        <w:t>systems;</w:t>
      </w:r>
      <w:proofErr w:type="gramEnd"/>
    </w:p>
    <w:p w14:paraId="76A58EC9"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procedures and </w:t>
      </w:r>
      <w:proofErr w:type="gramStart"/>
      <w:r w:rsidRPr="00EE5AB4">
        <w:t>instructions;</w:t>
      </w:r>
      <w:proofErr w:type="gramEnd"/>
    </w:p>
    <w:p w14:paraId="4863A470"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498" w:author="Nadia Oppliger" w:date="2023-05-17T17:29:00Z">
            <w:rPr>
              <w:color w:val="008000"/>
              <w:u w:val="dash"/>
            </w:rPr>
          </w:rPrChange>
        </w:rPr>
        <w:t>or</w:t>
      </w:r>
      <w:r w:rsidRPr="00767FD5">
        <w:rPr>
          <w:color w:val="008000"/>
          <w:highlight w:val="yellow"/>
          <w:u w:val="dash"/>
          <w:rPrChange w:id="499" w:author="Nadia Oppliger" w:date="2023-05-17T17:29:00Z">
            <w:rPr>
              <w:color w:val="008000"/>
              <w:u w:val="dash"/>
            </w:rPr>
          </w:rPrChange>
        </w:rPr>
        <w:t xml:space="preserve"> and/or</w:t>
      </w:r>
      <w:r w:rsidRPr="00767FD5">
        <w:rPr>
          <w:highlight w:val="yellow"/>
          <w:u w:val="dash"/>
          <w:rPrChange w:id="500" w:author="Nadia Oppliger" w:date="2023-05-17T17:29:00Z">
            <w:rPr>
              <w:u w:val="dash"/>
            </w:rPr>
          </w:rPrChange>
        </w:rPr>
        <w:t xml:space="preserve"> </w:t>
      </w:r>
      <w:ins w:id="501" w:author="Greg Brock" w:date="2023-05-17T09:02:00Z">
        <w:r w:rsidRPr="00767FD5">
          <w:rPr>
            <w:i/>
            <w:iCs/>
            <w:highlight w:val="yellow"/>
            <w:u w:val="dash"/>
            <w:rPrChange w:id="502" w:author="Nadia Oppliger" w:date="2023-05-17T17:29: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u w:val="single"/>
        </w:rPr>
        <w:t xml:space="preserve"> </w:t>
      </w:r>
      <w:proofErr w:type="gramStart"/>
      <w:r w:rsidRPr="00EE5AB4">
        <w:t>information;</w:t>
      </w:r>
      <w:proofErr w:type="gramEnd"/>
    </w:p>
    <w:p w14:paraId="31A83A6D"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1DD623FE"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Aviation safety management systems, as </w:t>
      </w:r>
      <w:proofErr w:type="gramStart"/>
      <w:r w:rsidRPr="00EE5AB4">
        <w:t>required;</w:t>
      </w:r>
      <w:proofErr w:type="gramEnd"/>
    </w:p>
    <w:p w14:paraId="3B2F8A2F"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roofErr w:type="gramStart"/>
      <w:r w:rsidRPr="00EE5AB4">
        <w:t>);</w:t>
      </w:r>
      <w:proofErr w:type="gramEnd"/>
    </w:p>
    <w:p w14:paraId="29D50EC8" w14:textId="77777777" w:rsidR="00AB1A3F" w:rsidRPr="00EE5AB4" w:rsidRDefault="00AB1A3F" w:rsidP="00AB1A3F">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definitions of relevance to </w:t>
      </w:r>
      <w:proofErr w:type="gramStart"/>
      <w:r w:rsidRPr="00EE5AB4">
        <w:t>meteorology;</w:t>
      </w:r>
      <w:proofErr w:type="gramEnd"/>
    </w:p>
    <w:p w14:paraId="6DA4E319" w14:textId="77777777" w:rsidR="00AB1A3F" w:rsidRPr="00EE5AB4" w:rsidRDefault="00AB1A3F" w:rsidP="00AB1A3F">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69A92B1E" w14:textId="77777777" w:rsidR="00AB1A3F" w:rsidRPr="00AE05B4" w:rsidRDefault="00AB1A3F" w:rsidP="00AB1A3F">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767FD5">
        <w:rPr>
          <w:b/>
          <w:bCs/>
          <w:strike/>
          <w:color w:val="FF0000"/>
          <w:highlight w:val="yellow"/>
          <w:u w:val="dash"/>
          <w:rPrChange w:id="503" w:author="Nadia Oppliger" w:date="2023-05-17T17:30:00Z">
            <w:rPr>
              <w:b/>
              <w:bCs/>
              <w:color w:val="008000"/>
              <w:u w:val="dash"/>
            </w:rPr>
          </w:rPrChange>
        </w:rPr>
        <w:t xml:space="preserve">OR </w:t>
      </w:r>
      <w:r w:rsidRPr="00767FD5">
        <w:rPr>
          <w:b/>
          <w:bCs/>
          <w:color w:val="008000"/>
          <w:highlight w:val="yellow"/>
          <w:u w:val="dash"/>
          <w:rPrChange w:id="504" w:author="Nadia Oppliger" w:date="2023-05-17T17:30:00Z">
            <w:rPr>
              <w:b/>
              <w:bCs/>
              <w:color w:val="008000"/>
              <w:u w:val="dash"/>
            </w:rPr>
          </w:rPrChange>
        </w:rPr>
        <w:t xml:space="preserve">AND/OR </w:t>
      </w:r>
      <w:ins w:id="505" w:author="Greg Brock" w:date="2023-05-17T09:02:00Z">
        <w:r w:rsidRPr="00767FD5">
          <w:rPr>
            <w:b/>
            <w:bCs/>
            <w:i/>
            <w:iCs/>
            <w:highlight w:val="yellow"/>
            <w:u w:val="dash"/>
            <w:rPrChange w:id="506" w:author="Nadia Oppliger" w:date="2023-05-17T17:30:00Z">
              <w:rPr>
                <w:b/>
                <w:bCs/>
                <w:i/>
                <w:iCs/>
                <w:u w:val="dash"/>
              </w:rPr>
            </w:rPrChange>
          </w:rPr>
          <w:t>[Japan]</w:t>
        </w:r>
        <w:r w:rsidRPr="00890989">
          <w:rPr>
            <w:b/>
            <w:bCs/>
            <w:u w:val="dash"/>
          </w:rPr>
          <w:t xml:space="preserve"> </w:t>
        </w:r>
      </w:ins>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19E8139D" w14:textId="77777777" w:rsidR="00AB1A3F" w:rsidRPr="00AE05B4" w:rsidRDefault="00AB1A3F" w:rsidP="00AB1A3F">
      <w:pPr>
        <w:spacing w:before="240" w:after="240"/>
        <w:jc w:val="left"/>
      </w:pPr>
      <w:r w:rsidRPr="00AE05B4">
        <w:rPr>
          <w:b/>
          <w:bCs/>
        </w:rPr>
        <w:t>Competency description</w:t>
      </w:r>
    </w:p>
    <w:p w14:paraId="77452F38" w14:textId="77777777" w:rsidR="00AB1A3F" w:rsidRPr="00AE05B4" w:rsidRDefault="00AB1A3F" w:rsidP="00AB1A3F">
      <w:pPr>
        <w:jc w:val="left"/>
      </w:pPr>
      <w:r w:rsidRPr="00AE05B4">
        <w:t xml:space="preserve">The quality of meteorological </w:t>
      </w:r>
      <w:r w:rsidRPr="00767FD5">
        <w:rPr>
          <w:strike/>
          <w:color w:val="FF0000"/>
          <w:highlight w:val="yellow"/>
          <w:u w:val="dash"/>
          <w:rPrChange w:id="507" w:author="Nadia Oppliger" w:date="2023-05-17T17:30:00Z">
            <w:rPr>
              <w:color w:val="008000"/>
              <w:u w:val="dash"/>
            </w:rPr>
          </w:rPrChange>
        </w:rPr>
        <w:t>or</w:t>
      </w:r>
      <w:r w:rsidRPr="00767FD5">
        <w:rPr>
          <w:color w:val="008000"/>
          <w:highlight w:val="yellow"/>
          <w:u w:val="dash"/>
          <w:rPrChange w:id="508" w:author="Nadia Oppliger" w:date="2023-05-17T17:30:00Z">
            <w:rPr>
              <w:color w:val="008000"/>
              <w:u w:val="dash"/>
            </w:rPr>
          </w:rPrChange>
        </w:rPr>
        <w:t xml:space="preserve"> and/or</w:t>
      </w:r>
      <w:r w:rsidRPr="00767FD5">
        <w:rPr>
          <w:highlight w:val="yellow"/>
          <w:u w:val="dash"/>
          <w:rPrChange w:id="509" w:author="Nadia Oppliger" w:date="2023-05-17T17:30:00Z">
            <w:rPr>
              <w:u w:val="dash"/>
            </w:rPr>
          </w:rPrChange>
        </w:rPr>
        <w:t xml:space="preserve"> </w:t>
      </w:r>
      <w:ins w:id="510" w:author="Greg Brock" w:date="2023-05-17T09:03:00Z">
        <w:r w:rsidRPr="00767FD5">
          <w:rPr>
            <w:i/>
            <w:iCs/>
            <w:highlight w:val="yellow"/>
            <w:u w:val="dash"/>
            <w:rPrChange w:id="511" w:author="Nadia Oppliger" w:date="2023-05-17T17:30:00Z">
              <w:rPr>
                <w:i/>
                <w:iCs/>
                <w:u w:val="dash"/>
              </w:rPr>
            </w:rPrChange>
          </w:rPr>
          <w:t>[Japan]</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34317899" w14:textId="77777777" w:rsidR="00AB1A3F" w:rsidRPr="00AE05B4" w:rsidRDefault="00AB1A3F" w:rsidP="00AB1A3F">
      <w:pPr>
        <w:spacing w:before="240" w:after="240"/>
        <w:jc w:val="left"/>
      </w:pPr>
      <w:r w:rsidRPr="00AE05B4">
        <w:rPr>
          <w:b/>
          <w:bCs/>
        </w:rPr>
        <w:t>Performance criteria</w:t>
      </w:r>
    </w:p>
    <w:p w14:paraId="68EC45CB" w14:textId="77777777" w:rsidR="00AB1A3F" w:rsidRPr="00AE05B4" w:rsidRDefault="00AB1A3F" w:rsidP="00AB1A3F">
      <w:pPr>
        <w:spacing w:before="240"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4B3E7023" w14:textId="77777777" w:rsidR="00AB1A3F" w:rsidRPr="00AE05B4" w:rsidRDefault="00AB1A3F" w:rsidP="00AB1A3F">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 xml:space="preserve">observations before issuance, including relevance of content, time of validity and location of </w:t>
      </w:r>
      <w:proofErr w:type="gramStart"/>
      <w:r w:rsidRPr="00AE05B4">
        <w:t>phenomena;</w:t>
      </w:r>
      <w:proofErr w:type="gramEnd"/>
    </w:p>
    <w:p w14:paraId="3560BE11" w14:textId="77777777" w:rsidR="00AB1A3F" w:rsidRPr="00AE05B4" w:rsidRDefault="00AB1A3F" w:rsidP="00AB1A3F">
      <w:pPr>
        <w:spacing w:before="240" w:after="240"/>
        <w:ind w:left="567" w:hanging="567"/>
        <w:jc w:val="left"/>
      </w:pPr>
      <w:r w:rsidRPr="00AE05B4">
        <w:t>3.</w:t>
      </w:r>
      <w:r w:rsidRPr="00AE05B4">
        <w:tab/>
        <w:t>In accordance with prescribed procedures:</w:t>
      </w:r>
    </w:p>
    <w:p w14:paraId="5B68535D" w14:textId="77777777" w:rsidR="00AB1A3F" w:rsidRPr="00EE5AB4" w:rsidRDefault="00AB1A3F" w:rsidP="00AB1A3F">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767FD5">
        <w:rPr>
          <w:strike/>
          <w:color w:val="FF0000"/>
          <w:highlight w:val="yellow"/>
          <w:u w:val="dash"/>
          <w:rPrChange w:id="512" w:author="Nadia Oppliger" w:date="2023-05-17T17:30:00Z">
            <w:rPr>
              <w:color w:val="008000"/>
              <w:u w:val="dash"/>
            </w:rPr>
          </w:rPrChange>
        </w:rPr>
        <w:t>or</w:t>
      </w:r>
      <w:del w:id="513" w:author="Greg Brock" w:date="2023-05-17T09:03:00Z">
        <w:r w:rsidRPr="00767FD5" w:rsidDel="00BA3DFD">
          <w:rPr>
            <w:color w:val="008000"/>
            <w:highlight w:val="yellow"/>
            <w:u w:val="dash"/>
            <w:rPrChange w:id="514" w:author="Nadia Oppliger" w:date="2023-05-17T17:30:00Z">
              <w:rPr>
                <w:color w:val="008000"/>
                <w:u w:val="dash"/>
              </w:rPr>
            </w:rPrChange>
          </w:rPr>
          <w:delText xml:space="preserve"> </w:delText>
        </w:r>
      </w:del>
      <w:r w:rsidRPr="00767FD5">
        <w:rPr>
          <w:color w:val="008000"/>
          <w:highlight w:val="yellow"/>
          <w:u w:val="dash"/>
          <w:rPrChange w:id="515" w:author="Nadia Oppliger" w:date="2023-05-17T17:30:00Z">
            <w:rPr>
              <w:color w:val="008000"/>
              <w:u w:val="dash"/>
            </w:rPr>
          </w:rPrChange>
        </w:rPr>
        <w:t>and</w:t>
      </w:r>
      <w:proofErr w:type="spellEnd"/>
      <w:r w:rsidRPr="00767FD5">
        <w:rPr>
          <w:color w:val="008000"/>
          <w:highlight w:val="yellow"/>
          <w:u w:val="dash"/>
          <w:rPrChange w:id="516" w:author="Nadia Oppliger" w:date="2023-05-17T17:30:00Z">
            <w:rPr>
              <w:color w:val="008000"/>
              <w:u w:val="dash"/>
            </w:rPr>
          </w:rPrChange>
        </w:rPr>
        <w:t>/or</w:t>
      </w:r>
      <w:r w:rsidRPr="00767FD5">
        <w:rPr>
          <w:highlight w:val="yellow"/>
          <w:u w:val="dash"/>
          <w:rPrChange w:id="517" w:author="Nadia Oppliger" w:date="2023-05-17T17:30:00Z">
            <w:rPr>
              <w:u w:val="dash"/>
            </w:rPr>
          </w:rPrChange>
        </w:rPr>
        <w:t xml:space="preserve"> </w:t>
      </w:r>
      <w:ins w:id="518" w:author="Greg Brock" w:date="2023-05-17T09:03:00Z">
        <w:r w:rsidRPr="00767FD5">
          <w:rPr>
            <w:i/>
            <w:iCs/>
            <w:highlight w:val="yellow"/>
            <w:u w:val="dash"/>
            <w:rPrChange w:id="519" w:author="Nadia Oppliger" w:date="2023-05-17T17:30: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rPr>
        <w:t xml:space="preserve"> </w:t>
      </w:r>
      <w:proofErr w:type="gramStart"/>
      <w:r w:rsidRPr="00EE5AB4">
        <w:t>observations;</w:t>
      </w:r>
      <w:proofErr w:type="gramEnd"/>
    </w:p>
    <w:p w14:paraId="4C52F1AC" w14:textId="77777777" w:rsidR="00AB1A3F" w:rsidRPr="00EE5AB4" w:rsidRDefault="00AB1A3F" w:rsidP="00AB1A3F">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Correct and report errors and </w:t>
      </w:r>
      <w:proofErr w:type="gramStart"/>
      <w:r w:rsidRPr="00EE5AB4">
        <w:t>omissions;</w:t>
      </w:r>
      <w:proofErr w:type="gramEnd"/>
    </w:p>
    <w:p w14:paraId="250E39FD" w14:textId="77777777" w:rsidR="00AB1A3F" w:rsidRPr="00EE5AB4" w:rsidRDefault="00AB1A3F" w:rsidP="00AB1A3F">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2DD364F8" w14:textId="77777777" w:rsidR="00AB1A3F" w:rsidRPr="00AE05B4" w:rsidRDefault="00AB1A3F" w:rsidP="00AB1A3F">
      <w:pPr>
        <w:spacing w:before="240" w:after="240"/>
        <w:jc w:val="left"/>
      </w:pPr>
      <w:r w:rsidRPr="00AE05B4">
        <w:rPr>
          <w:b/>
          <w:bCs/>
        </w:rPr>
        <w:t>Background knowledge and skills</w:t>
      </w:r>
    </w:p>
    <w:p w14:paraId="21D55191"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proofErr w:type="gramStart"/>
      <w:r w:rsidRPr="00EE5AB4">
        <w:t>)</w:t>
      </w:r>
      <w:r w:rsidRPr="00EE5AB4">
        <w:rPr>
          <w:u w:val="single"/>
        </w:rPr>
        <w:t>;</w:t>
      </w:r>
      <w:proofErr w:type="gramEnd"/>
    </w:p>
    <w:p w14:paraId="0FA6E87E"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proofErr w:type="gramStart"/>
      <w:r w:rsidRPr="00EE5AB4">
        <w:t>checking</w:t>
      </w:r>
      <w:r w:rsidRPr="00EE5AB4">
        <w:rPr>
          <w:color w:val="008000"/>
          <w:u w:val="dash"/>
        </w:rPr>
        <w:t>,</w:t>
      </w:r>
      <w:r w:rsidRPr="00EE5AB4">
        <w:rPr>
          <w:strike/>
          <w:color w:val="FF0000"/>
          <w:u w:val="dash"/>
        </w:rPr>
        <w:t>and</w:t>
      </w:r>
      <w:proofErr w:type="spellEnd"/>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1131E1D3"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Methods for identifying significant differences between observational and forecast </w:t>
      </w:r>
      <w:proofErr w:type="gramStart"/>
      <w:r w:rsidRPr="00EE5AB4">
        <w:t>data;</w:t>
      </w:r>
      <w:proofErr w:type="gramEnd"/>
    </w:p>
    <w:p w14:paraId="41B10A08"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when to ignore information and where to go to resolve points of </w:t>
      </w:r>
      <w:proofErr w:type="gramStart"/>
      <w:r w:rsidRPr="00EE5AB4">
        <w:t>contention;</w:t>
      </w:r>
      <w:proofErr w:type="gramEnd"/>
    </w:p>
    <w:p w14:paraId="3FDABF74"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45EFAA38"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Priority tasks and time </w:t>
      </w:r>
      <w:proofErr w:type="gramStart"/>
      <w:r w:rsidRPr="00EE5AB4">
        <w:t>constraints;</w:t>
      </w:r>
      <w:proofErr w:type="gramEnd"/>
    </w:p>
    <w:p w14:paraId="16620176"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inconsistencies and </w:t>
      </w:r>
      <w:proofErr w:type="gramStart"/>
      <w:r w:rsidRPr="00EE5AB4">
        <w:t>malfunctions;</w:t>
      </w:r>
      <w:proofErr w:type="gramEnd"/>
    </w:p>
    <w:p w14:paraId="48DEBA8C"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proofErr w:type="gramStart"/>
      <w:r w:rsidRPr="00EE5AB4">
        <w:t>failure;</w:t>
      </w:r>
      <w:proofErr w:type="gramEnd"/>
    </w:p>
    <w:p w14:paraId="23A76CEB"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690A47F7" w14:textId="77777777" w:rsidR="00AB1A3F" w:rsidRPr="007D7570" w:rsidRDefault="00AB1A3F" w:rsidP="00AB1A3F">
      <w:pPr>
        <w:spacing w:before="240" w:after="240"/>
        <w:jc w:val="left"/>
        <w:rPr>
          <w:rFonts w:ascii="Verdana Bold" w:hAnsi="Verdana Bold"/>
          <w:spacing w:val="-2"/>
        </w:rPr>
      </w:pPr>
      <w:r w:rsidRPr="007D7570">
        <w:rPr>
          <w:rFonts w:ascii="Verdana Bold" w:hAnsi="Verdana Bold"/>
          <w:b/>
          <w:bCs/>
          <w:spacing w:val="-2"/>
        </w:rPr>
        <w:t xml:space="preserve">COMPETENCY 4: COMMUNICATE METEOROLOGICAL </w:t>
      </w:r>
      <w:r w:rsidRPr="00767FD5">
        <w:rPr>
          <w:rFonts w:ascii="Verdana Bold" w:hAnsi="Verdana Bold"/>
          <w:b/>
          <w:bCs/>
          <w:strike/>
          <w:color w:val="FF0000"/>
          <w:spacing w:val="-2"/>
          <w:highlight w:val="yellow"/>
          <w:u w:val="dash"/>
          <w:rPrChange w:id="520" w:author="Nadia Oppliger" w:date="2023-05-17T17:31:00Z">
            <w:rPr>
              <w:rFonts w:ascii="Verdana Bold" w:hAnsi="Verdana Bold"/>
              <w:b/>
              <w:bCs/>
              <w:color w:val="008000"/>
              <w:spacing w:val="-2"/>
              <w:u w:val="dash"/>
            </w:rPr>
          </w:rPrChange>
        </w:rPr>
        <w:t>OR</w:t>
      </w:r>
      <w:r w:rsidRPr="00767FD5">
        <w:rPr>
          <w:rFonts w:ascii="Verdana Bold" w:hAnsi="Verdana Bold"/>
          <w:b/>
          <w:bCs/>
          <w:color w:val="008000"/>
          <w:spacing w:val="-2"/>
          <w:highlight w:val="yellow"/>
          <w:u w:val="dash"/>
          <w:rPrChange w:id="521" w:author="Nadia Oppliger" w:date="2023-05-17T17:31:00Z">
            <w:rPr>
              <w:rFonts w:ascii="Verdana Bold" w:hAnsi="Verdana Bold"/>
              <w:b/>
              <w:bCs/>
              <w:color w:val="008000"/>
              <w:spacing w:val="-2"/>
              <w:u w:val="dash"/>
            </w:rPr>
          </w:rPrChange>
        </w:rPr>
        <w:t xml:space="preserve"> </w:t>
      </w:r>
      <w:r w:rsidRPr="00767FD5">
        <w:rPr>
          <w:b/>
          <w:bCs/>
          <w:color w:val="008000"/>
          <w:highlight w:val="yellow"/>
          <w:u w:val="dash"/>
          <w:rPrChange w:id="522" w:author="Nadia Oppliger" w:date="2023-05-17T17:31:00Z">
            <w:rPr>
              <w:b/>
              <w:bCs/>
              <w:color w:val="008000"/>
              <w:u w:val="dash"/>
            </w:rPr>
          </w:rPrChange>
        </w:rPr>
        <w:t xml:space="preserve">AND/OR </w:t>
      </w:r>
      <w:ins w:id="523" w:author="Greg Brock" w:date="2023-05-17T09:04:00Z">
        <w:r w:rsidRPr="00767FD5">
          <w:rPr>
            <w:b/>
            <w:bCs/>
            <w:i/>
            <w:iCs/>
            <w:highlight w:val="yellow"/>
            <w:u w:val="dash"/>
            <w:rPrChange w:id="524" w:author="Nadia Oppliger" w:date="2023-05-17T17:31:00Z">
              <w:rPr>
                <w:b/>
                <w:bCs/>
                <w:i/>
                <w:iCs/>
                <w:u w:val="dash"/>
              </w:rPr>
            </w:rPrChange>
          </w:rPr>
          <w:t>[Japan]</w:t>
        </w:r>
        <w:r w:rsidRPr="00890989">
          <w:rPr>
            <w:b/>
            <w:bCs/>
            <w:u w:val="dash"/>
          </w:rPr>
          <w:t xml:space="preserve"> </w:t>
        </w:r>
      </w:ins>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4A77AB57" w14:textId="77777777" w:rsidR="00AB1A3F" w:rsidRPr="00AE05B4" w:rsidRDefault="00AB1A3F" w:rsidP="00AB1A3F">
      <w:pPr>
        <w:spacing w:before="240" w:after="240"/>
        <w:jc w:val="left"/>
      </w:pPr>
      <w:r w:rsidRPr="00AE05B4">
        <w:rPr>
          <w:b/>
          <w:bCs/>
        </w:rPr>
        <w:t>Competency description</w:t>
      </w:r>
    </w:p>
    <w:p w14:paraId="6BF515EC" w14:textId="77777777" w:rsidR="00AB1A3F" w:rsidRPr="00AE05B4" w:rsidRDefault="00AB1A3F" w:rsidP="00AB1A3F">
      <w:pPr>
        <w:jc w:val="left"/>
      </w:pPr>
      <w:r w:rsidRPr="00AE05B4">
        <w:t xml:space="preserve">All meteorological </w:t>
      </w:r>
      <w:r w:rsidRPr="00767FD5">
        <w:rPr>
          <w:strike/>
          <w:color w:val="FF0000"/>
          <w:highlight w:val="yellow"/>
          <w:u w:val="dash"/>
          <w:rPrChange w:id="525" w:author="Nadia Oppliger" w:date="2023-05-17T17:32:00Z">
            <w:rPr>
              <w:color w:val="008000"/>
              <w:u w:val="dash"/>
            </w:rPr>
          </w:rPrChange>
        </w:rPr>
        <w:t>or</w:t>
      </w:r>
      <w:r w:rsidRPr="00767FD5">
        <w:rPr>
          <w:color w:val="008000"/>
          <w:highlight w:val="yellow"/>
          <w:u w:val="dash"/>
          <w:rPrChange w:id="526" w:author="Nadia Oppliger" w:date="2023-05-17T17:32:00Z">
            <w:rPr>
              <w:color w:val="008000"/>
              <w:u w:val="dash"/>
            </w:rPr>
          </w:rPrChange>
        </w:rPr>
        <w:t xml:space="preserve"> and/or</w:t>
      </w:r>
      <w:r w:rsidRPr="00767FD5">
        <w:rPr>
          <w:highlight w:val="yellow"/>
          <w:u w:val="dash"/>
          <w:rPrChange w:id="527" w:author="Nadia Oppliger" w:date="2023-05-17T17:32:00Z">
            <w:rPr>
              <w:u w:val="dash"/>
            </w:rPr>
          </w:rPrChange>
        </w:rPr>
        <w:t xml:space="preserve"> </w:t>
      </w:r>
      <w:ins w:id="528" w:author="Greg Brock" w:date="2023-05-17T09:04:00Z">
        <w:r w:rsidRPr="00767FD5">
          <w:rPr>
            <w:i/>
            <w:iCs/>
            <w:highlight w:val="yellow"/>
            <w:u w:val="dash"/>
            <w:rPrChange w:id="529" w:author="Nadia Oppliger" w:date="2023-05-17T17:32:00Z">
              <w:rPr>
                <w:i/>
                <w:iCs/>
                <w:u w:val="dash"/>
              </w:rPr>
            </w:rPrChange>
          </w:rPr>
          <w:t>[Japan]</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3456FF76" w14:textId="77777777" w:rsidR="00AB1A3F" w:rsidRPr="00AE05B4" w:rsidRDefault="00AB1A3F" w:rsidP="00AB1A3F">
      <w:pPr>
        <w:spacing w:before="240" w:after="240"/>
        <w:jc w:val="left"/>
      </w:pPr>
      <w:r w:rsidRPr="00AE05B4">
        <w:rPr>
          <w:b/>
          <w:bCs/>
        </w:rPr>
        <w:t>Performance criteria</w:t>
      </w:r>
    </w:p>
    <w:p w14:paraId="08932E1C" w14:textId="77777777" w:rsidR="00AB1A3F" w:rsidRPr="00AE05B4" w:rsidRDefault="00AB1A3F" w:rsidP="00AB1A3F">
      <w:pPr>
        <w:spacing w:before="240" w:after="240"/>
        <w:ind w:left="720" w:hanging="720"/>
        <w:jc w:val="left"/>
      </w:pPr>
      <w:r w:rsidRPr="00AE05B4">
        <w:t>1.</w:t>
      </w:r>
      <w:r w:rsidRPr="00AE05B4">
        <w:tab/>
        <w:t xml:space="preserve">Ensure that all observations are disseminated through the authorized communication means and channels to designated user </w:t>
      </w:r>
      <w:proofErr w:type="gramStart"/>
      <w:r w:rsidRPr="00AE05B4">
        <w:t>groups;</w:t>
      </w:r>
      <w:proofErr w:type="gramEnd"/>
    </w:p>
    <w:p w14:paraId="115C8C4A" w14:textId="77777777" w:rsidR="00AB1A3F" w:rsidRPr="00AE05B4" w:rsidRDefault="00AB1A3F" w:rsidP="00AB1A3F">
      <w:pPr>
        <w:spacing w:before="240" w:after="240"/>
        <w:ind w:left="72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767FD5">
        <w:rPr>
          <w:strike/>
          <w:color w:val="FF0000"/>
          <w:highlight w:val="yellow"/>
          <w:u w:val="dash"/>
          <w:rPrChange w:id="530" w:author="Nadia Oppliger" w:date="2023-05-17T17:31:00Z">
            <w:rPr>
              <w:color w:val="008000"/>
              <w:u w:val="dash"/>
            </w:rPr>
          </w:rPrChange>
        </w:rPr>
        <w:t>or</w:t>
      </w:r>
      <w:r w:rsidRPr="00767FD5">
        <w:rPr>
          <w:color w:val="008000"/>
          <w:highlight w:val="yellow"/>
          <w:u w:val="dash"/>
          <w:rPrChange w:id="531" w:author="Nadia Oppliger" w:date="2023-05-17T17:31:00Z">
            <w:rPr>
              <w:color w:val="008000"/>
              <w:u w:val="dash"/>
            </w:rPr>
          </w:rPrChange>
        </w:rPr>
        <w:t xml:space="preserve"> and/or</w:t>
      </w:r>
      <w:r w:rsidRPr="00767FD5">
        <w:rPr>
          <w:highlight w:val="yellow"/>
          <w:u w:val="dash"/>
          <w:rPrChange w:id="532" w:author="Nadia Oppliger" w:date="2023-05-17T17:31:00Z">
            <w:rPr>
              <w:u w:val="dash"/>
            </w:rPr>
          </w:rPrChange>
        </w:rPr>
        <w:t xml:space="preserve"> </w:t>
      </w:r>
      <w:ins w:id="533" w:author="Greg Brock" w:date="2023-05-17T09:04:00Z">
        <w:r w:rsidRPr="00767FD5">
          <w:rPr>
            <w:i/>
            <w:iCs/>
            <w:highlight w:val="yellow"/>
            <w:u w:val="dash"/>
            <w:rPrChange w:id="534" w:author="Nadia Oppliger" w:date="2023-05-17T17:31:00Z">
              <w:rPr>
                <w:i/>
                <w:iCs/>
                <w:u w:val="dash"/>
              </w:rPr>
            </w:rPrChange>
          </w:rPr>
          <w:t>[Japan]</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in a clear and concise manner using suitable terminology that will be clearly understood by the </w:t>
      </w:r>
      <w:proofErr w:type="gramStart"/>
      <w:r w:rsidRPr="00AE05B4">
        <w:t>users;</w:t>
      </w:r>
      <w:proofErr w:type="gramEnd"/>
    </w:p>
    <w:p w14:paraId="267EBB7D" w14:textId="77777777" w:rsidR="00AB1A3F" w:rsidRPr="00AE05B4" w:rsidRDefault="00AB1A3F" w:rsidP="00AB1A3F">
      <w:pPr>
        <w:spacing w:before="240" w:after="240"/>
        <w:ind w:left="72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767FD5">
        <w:rPr>
          <w:strike/>
          <w:color w:val="FF0000"/>
          <w:highlight w:val="yellow"/>
          <w:u w:val="dash"/>
          <w:rPrChange w:id="535" w:author="Nadia Oppliger" w:date="2023-05-17T17:31:00Z">
            <w:rPr>
              <w:color w:val="008000"/>
              <w:u w:val="dash"/>
            </w:rPr>
          </w:rPrChange>
        </w:rPr>
        <w:t>or</w:t>
      </w:r>
      <w:r w:rsidRPr="00767FD5">
        <w:rPr>
          <w:color w:val="008000"/>
          <w:highlight w:val="yellow"/>
          <w:u w:val="dash"/>
          <w:rPrChange w:id="536" w:author="Nadia Oppliger" w:date="2023-05-17T17:31:00Z">
            <w:rPr>
              <w:color w:val="008000"/>
              <w:u w:val="dash"/>
            </w:rPr>
          </w:rPrChange>
        </w:rPr>
        <w:t xml:space="preserve"> and/or</w:t>
      </w:r>
      <w:r w:rsidRPr="00767FD5">
        <w:rPr>
          <w:highlight w:val="yellow"/>
          <w:u w:val="dash"/>
          <w:rPrChange w:id="537" w:author="Nadia Oppliger" w:date="2023-05-17T17:31:00Z">
            <w:rPr>
              <w:u w:val="dash"/>
            </w:rPr>
          </w:rPrChange>
        </w:rPr>
        <w:t xml:space="preserve"> </w:t>
      </w:r>
      <w:ins w:id="538" w:author="Greg Brock" w:date="2023-05-17T09:05:00Z">
        <w:r w:rsidRPr="00767FD5">
          <w:rPr>
            <w:i/>
            <w:iCs/>
            <w:highlight w:val="yellow"/>
            <w:u w:val="dash"/>
            <w:rPrChange w:id="539" w:author="Nadia Oppliger" w:date="2023-05-17T17:31:00Z">
              <w:rPr>
                <w:i/>
                <w:iCs/>
                <w:u w:val="dash"/>
              </w:rPr>
            </w:rPrChange>
          </w:rPr>
          <w:t>[Japan]</w:t>
        </w:r>
        <w:r w:rsidRPr="00EE5AB4">
          <w:rPr>
            <w:color w:val="008000"/>
            <w:u w:val="dash"/>
          </w:rPr>
          <w:t xml:space="preserve"> </w:t>
        </w:r>
      </w:ins>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66EB849F" w14:textId="77777777" w:rsidR="00AB1A3F" w:rsidRPr="00AE05B4" w:rsidRDefault="00AB1A3F" w:rsidP="00AB1A3F">
      <w:pPr>
        <w:spacing w:before="240" w:after="240"/>
        <w:jc w:val="left"/>
      </w:pPr>
      <w:r w:rsidRPr="00AE05B4">
        <w:rPr>
          <w:b/>
          <w:bCs/>
        </w:rPr>
        <w:t>Background knowledge and skills</w:t>
      </w:r>
    </w:p>
    <w:p w14:paraId="744BBC46" w14:textId="77777777" w:rsidR="00AB1A3F" w:rsidRPr="00EE5AB4" w:rsidRDefault="00AB1A3F" w:rsidP="00AB1A3F">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540" w:author="Nadia Oppliger" w:date="2023-05-17T17:31:00Z">
            <w:rPr>
              <w:color w:val="008000"/>
              <w:u w:val="dash"/>
            </w:rPr>
          </w:rPrChange>
        </w:rPr>
        <w:t>or</w:t>
      </w:r>
      <w:r w:rsidRPr="00767FD5">
        <w:rPr>
          <w:color w:val="008000"/>
          <w:highlight w:val="yellow"/>
          <w:u w:val="dash"/>
          <w:rPrChange w:id="541" w:author="Nadia Oppliger" w:date="2023-05-17T17:31:00Z">
            <w:rPr>
              <w:color w:val="008000"/>
              <w:u w:val="dash"/>
            </w:rPr>
          </w:rPrChange>
        </w:rPr>
        <w:t xml:space="preserve"> and/or</w:t>
      </w:r>
      <w:r w:rsidRPr="00767FD5">
        <w:rPr>
          <w:highlight w:val="yellow"/>
          <w:u w:val="dash"/>
          <w:rPrChange w:id="542" w:author="Nadia Oppliger" w:date="2023-05-17T17:31:00Z">
            <w:rPr>
              <w:u w:val="dash"/>
            </w:rPr>
          </w:rPrChange>
        </w:rPr>
        <w:t xml:space="preserve"> </w:t>
      </w:r>
      <w:ins w:id="543" w:author="Greg Brock" w:date="2023-05-17T09:05:00Z">
        <w:r w:rsidRPr="00767FD5">
          <w:rPr>
            <w:i/>
            <w:iCs/>
            <w:highlight w:val="yellow"/>
            <w:u w:val="dash"/>
            <w:rPrChange w:id="544" w:author="Nadia Oppliger" w:date="2023-05-17T17:31: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 xml:space="preserve">area of </w:t>
      </w:r>
      <w:proofErr w:type="gramStart"/>
      <w:r w:rsidRPr="00EE5AB4">
        <w:rPr>
          <w:color w:val="008000"/>
          <w:u w:val="dash"/>
        </w:rPr>
        <w:t>responsibility</w:t>
      </w:r>
      <w:r w:rsidRPr="00EE5AB4">
        <w:t>;</w:t>
      </w:r>
      <w:proofErr w:type="gramEnd"/>
    </w:p>
    <w:p w14:paraId="1882B494" w14:textId="77777777" w:rsidR="00AB1A3F" w:rsidRPr="00EE5AB4" w:rsidRDefault="00AB1A3F" w:rsidP="00AB1A3F">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w:t>
      </w:r>
      <w:proofErr w:type="gramStart"/>
      <w:r w:rsidRPr="00EE5AB4">
        <w:t>telecommunications;</w:t>
      </w:r>
      <w:proofErr w:type="gramEnd"/>
    </w:p>
    <w:p w14:paraId="69566203" w14:textId="77777777" w:rsidR="00AB1A3F" w:rsidRPr="00EE5AB4" w:rsidRDefault="00AB1A3F" w:rsidP="00AB1A3F">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31FAFB89" w14:textId="77777777" w:rsidR="00AB1A3F" w:rsidRPr="00EE5AB4" w:rsidRDefault="00AB1A3F" w:rsidP="00AB1A3F">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04908692" w14:textId="77777777" w:rsidR="00AB1A3F" w:rsidRPr="00EE5AB4" w:rsidRDefault="00AB1A3F" w:rsidP="00AB1A3F">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378753AD" w14:textId="77777777" w:rsidR="00AB1A3F" w:rsidRPr="00AE05B4" w:rsidRDefault="00AB1A3F" w:rsidP="00AB1A3F">
      <w:pPr>
        <w:spacing w:before="240" w:after="240"/>
        <w:jc w:val="left"/>
      </w:pPr>
      <w:r w:rsidRPr="00AE05B4">
        <w:rPr>
          <w:b/>
          <w:bCs/>
        </w:rPr>
        <w:t>REGIONAL VARIATIONS</w:t>
      </w:r>
    </w:p>
    <w:p w14:paraId="5DA1D602" w14:textId="77777777" w:rsidR="00AB1A3F" w:rsidRPr="00EE5AB4" w:rsidRDefault="00AB1A3F" w:rsidP="00AB1A3F">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545" w:author="Nadia Oppliger" w:date="2023-05-17T17:32:00Z">
            <w:rPr>
              <w:color w:val="008000"/>
              <w:u w:val="dash"/>
            </w:rPr>
          </w:rPrChange>
        </w:rPr>
        <w:t>or</w:t>
      </w:r>
      <w:r w:rsidRPr="00767FD5">
        <w:rPr>
          <w:color w:val="008000"/>
          <w:highlight w:val="yellow"/>
          <w:u w:val="dash"/>
          <w:rPrChange w:id="546" w:author="Nadia Oppliger" w:date="2023-05-17T17:32:00Z">
            <w:rPr>
              <w:color w:val="008000"/>
              <w:u w:val="dash"/>
            </w:rPr>
          </w:rPrChange>
        </w:rPr>
        <w:t xml:space="preserve"> and/or</w:t>
      </w:r>
      <w:r w:rsidRPr="00767FD5">
        <w:rPr>
          <w:highlight w:val="yellow"/>
          <w:u w:val="dash"/>
          <w:rPrChange w:id="547" w:author="Nadia Oppliger" w:date="2023-05-17T17:32:00Z">
            <w:rPr>
              <w:u w:val="dash"/>
            </w:rPr>
          </w:rPrChange>
        </w:rPr>
        <w:t xml:space="preserve"> </w:t>
      </w:r>
      <w:ins w:id="548" w:author="Greg Brock" w:date="2023-05-17T09:05:00Z">
        <w:r w:rsidRPr="00767FD5">
          <w:rPr>
            <w:i/>
            <w:iCs/>
            <w:highlight w:val="yellow"/>
            <w:u w:val="dash"/>
            <w:rPrChange w:id="549" w:author="Nadia Oppliger" w:date="2023-05-17T17:32: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rPr>
        <w:t xml:space="preserve"> </w:t>
      </w:r>
      <w:proofErr w:type="gramStart"/>
      <w:r w:rsidRPr="00EE5AB4">
        <w:t>phenomena;</w:t>
      </w:r>
      <w:proofErr w:type="gramEnd"/>
    </w:p>
    <w:p w14:paraId="249BF37A"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of automation of observing and sensing </w:t>
      </w:r>
      <w:proofErr w:type="gramStart"/>
      <w:r w:rsidRPr="00EE5AB4">
        <w:t>systems;</w:t>
      </w:r>
      <w:proofErr w:type="gramEnd"/>
    </w:p>
    <w:p w14:paraId="0DD8669D"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 xml:space="preserve">in meteorological or other relevant environmental </w:t>
      </w:r>
      <w:proofErr w:type="gramStart"/>
      <w:r w:rsidRPr="00EE5AB4">
        <w:rPr>
          <w:color w:val="008000"/>
          <w:u w:val="dash"/>
        </w:rPr>
        <w:t>conditions</w:t>
      </w:r>
      <w:r w:rsidRPr="00EE5AB4">
        <w:t>;</w:t>
      </w:r>
      <w:proofErr w:type="gramEnd"/>
    </w:p>
    <w:p w14:paraId="41E55FF7"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w:t>
      </w:r>
      <w:proofErr w:type="gramStart"/>
      <w:r w:rsidRPr="00EE5AB4">
        <w:t>climatology;</w:t>
      </w:r>
      <w:proofErr w:type="gramEnd"/>
    </w:p>
    <w:p w14:paraId="179F52C9"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5637AA81"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w:t>
      </w:r>
      <w:proofErr w:type="gramStart"/>
      <w:r w:rsidRPr="00EE5AB4">
        <w:t>regulations;</w:t>
      </w:r>
      <w:proofErr w:type="gramEnd"/>
    </w:p>
    <w:p w14:paraId="30950DA0" w14:textId="77777777" w:rsidR="00AB1A3F" w:rsidRPr="00EE5AB4" w:rsidRDefault="00AB1A3F" w:rsidP="00AB1A3F">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61388924" w14:textId="77777777" w:rsidR="00AB1A3F" w:rsidRPr="00EE5AB4" w:rsidRDefault="00AB1A3F" w:rsidP="00AB1A3F">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50F217FF" w14:textId="77777777" w:rsidR="00AB1A3F" w:rsidRPr="00AE05B4" w:rsidRDefault="00AB1A3F" w:rsidP="00AB1A3F">
      <w:pPr>
        <w:spacing w:before="240" w:after="240"/>
        <w:jc w:val="left"/>
      </w:pPr>
      <w:r w:rsidRPr="00AE05B4">
        <w:t xml:space="preserve">2.3 </w:t>
      </w:r>
      <w:r w:rsidRPr="00AE05B4">
        <w:tab/>
      </w:r>
      <w:r w:rsidRPr="00AE05B4">
        <w:rPr>
          <w:b/>
          <w:bCs/>
        </w:rPr>
        <w:t>EDUCATION AND TRAINING PROVIDERS</w:t>
      </w:r>
    </w:p>
    <w:p w14:paraId="728F7D61" w14:textId="77777777" w:rsidR="00AB1A3F" w:rsidRPr="00AE05B4" w:rsidRDefault="00AB1A3F" w:rsidP="00AB1A3F"/>
    <w:p w14:paraId="05C9FA16" w14:textId="77777777" w:rsidR="00AB1A3F" w:rsidRPr="00AE05B4" w:rsidRDefault="00AB1A3F" w:rsidP="00AB1A3F">
      <w:r w:rsidRPr="00AE05B4">
        <w:t>[…]</w:t>
      </w:r>
    </w:p>
    <w:p w14:paraId="308BDD9C" w14:textId="77777777" w:rsidR="00AB1A3F" w:rsidRPr="00AE05B4" w:rsidRDefault="00AB1A3F" w:rsidP="00AB1A3F">
      <w:pPr>
        <w:pStyle w:val="WMOBodyText"/>
        <w:jc w:val="center"/>
      </w:pPr>
      <w:r w:rsidRPr="00AE05B4">
        <w:t>__________</w:t>
      </w:r>
      <w:r>
        <w:t>_____</w:t>
      </w:r>
    </w:p>
    <w:sectPr w:rsidR="00AB1A3F" w:rsidRPr="00AE05B4"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5B1D" w14:textId="77777777" w:rsidR="008A661E" w:rsidRDefault="008A661E">
      <w:r>
        <w:separator/>
      </w:r>
    </w:p>
    <w:p w14:paraId="43ED3ED4" w14:textId="77777777" w:rsidR="008A661E" w:rsidRDefault="008A661E"/>
    <w:p w14:paraId="7F9015F1" w14:textId="77777777" w:rsidR="008A661E" w:rsidRDefault="008A661E"/>
  </w:endnote>
  <w:endnote w:type="continuationSeparator" w:id="0">
    <w:p w14:paraId="76DFDBA7" w14:textId="77777777" w:rsidR="008A661E" w:rsidRDefault="008A661E">
      <w:r>
        <w:continuationSeparator/>
      </w:r>
    </w:p>
    <w:p w14:paraId="04FA9367" w14:textId="77777777" w:rsidR="008A661E" w:rsidRDefault="008A661E"/>
    <w:p w14:paraId="1BF5821B" w14:textId="77777777" w:rsidR="008A661E" w:rsidRDefault="008A661E"/>
  </w:endnote>
  <w:endnote w:type="continuationNotice" w:id="1">
    <w:p w14:paraId="1EABDE0C" w14:textId="77777777" w:rsidR="008A661E" w:rsidRDefault="008A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E54F" w14:textId="77777777" w:rsidR="008A661E" w:rsidRDefault="008A661E">
      <w:r>
        <w:separator/>
      </w:r>
    </w:p>
  </w:footnote>
  <w:footnote w:type="continuationSeparator" w:id="0">
    <w:p w14:paraId="618571AE" w14:textId="77777777" w:rsidR="008A661E" w:rsidRDefault="008A661E">
      <w:r>
        <w:continuationSeparator/>
      </w:r>
    </w:p>
    <w:p w14:paraId="576716D2" w14:textId="77777777" w:rsidR="008A661E" w:rsidRDefault="008A661E"/>
    <w:p w14:paraId="28E364BC" w14:textId="77777777" w:rsidR="008A661E" w:rsidRDefault="008A661E"/>
  </w:footnote>
  <w:footnote w:type="continuationNotice" w:id="1">
    <w:p w14:paraId="25B993B8" w14:textId="77777777" w:rsidR="008A661E" w:rsidRDefault="008A661E"/>
  </w:footnote>
  <w:footnote w:id="2">
    <w:p w14:paraId="3CFE2EB4" w14:textId="6D0DA928" w:rsidR="00D41FAF" w:rsidRPr="0034442F" w:rsidRDefault="00D41FAF" w:rsidP="00FF7733">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p>
  </w:footnote>
  <w:footnote w:id="3">
    <w:p w14:paraId="00C16552" w14:textId="77777777" w:rsidR="00AB1A3F" w:rsidRDefault="00AB1A3F" w:rsidP="00AB1A3F">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t>
        </w:r>
        <w:proofErr w:type="spellStart"/>
        <w:r w:rsidRPr="002C04E3">
          <w:rPr>
            <w:rStyle w:val="Hyperlink"/>
            <w:strike/>
            <w:color w:val="FF0000"/>
            <w:sz w:val="16"/>
            <w:szCs w:val="16"/>
            <w:u w:val="dash"/>
          </w:rPr>
          <w:t>www.caem.wmo.int</w:t>
        </w:r>
        <w:proofErr w:type="spellEnd"/>
        <w:r w:rsidRPr="002C04E3">
          <w:rPr>
            <w:rStyle w:val="Hyperlink"/>
            <w:strike/>
            <w:color w:val="FF0000"/>
            <w:sz w:val="16"/>
            <w:szCs w:val="16"/>
            <w:u w:val="dash"/>
          </w:rPr>
          <w:t>/</w:t>
        </w:r>
        <w:proofErr w:type="spellStart"/>
        <w:r w:rsidRPr="002C04E3">
          <w:rPr>
            <w:rStyle w:val="Hyperlink"/>
            <w:strike/>
            <w:color w:val="FF0000"/>
            <w:sz w:val="16"/>
            <w:szCs w:val="16"/>
            <w:u w:val="dash"/>
          </w:rPr>
          <w:t>moodle</w:t>
        </w:r>
        <w:proofErr w:type="spellEnd"/>
        <w:r w:rsidRPr="002C04E3">
          <w:rPr>
            <w:rStyle w:val="Hyperlink"/>
            <w:strike/>
            <w:color w:val="FF0000"/>
            <w:sz w:val="16"/>
            <w:szCs w:val="16"/>
            <w:u w:val="dash"/>
          </w:rPr>
          <w:t>/</w:t>
        </w:r>
      </w:hyperlink>
      <w:r>
        <w:rPr>
          <w:sz w:val="16"/>
          <w:szCs w:val="16"/>
        </w:rPr>
        <w:t xml:space="preserve"> </w:t>
      </w:r>
      <w:hyperlink r:id="rId3" w:history="1">
        <w:r w:rsidRPr="002C04E3">
          <w:rPr>
            <w:rStyle w:val="Hyperlink"/>
            <w:color w:val="008000"/>
            <w:sz w:val="16"/>
            <w:szCs w:val="16"/>
            <w:u w:val="dash"/>
          </w:rPr>
          <w:t>https://</w:t>
        </w:r>
        <w:proofErr w:type="spellStart"/>
        <w:r w:rsidRPr="002C04E3">
          <w:rPr>
            <w:rStyle w:val="Hyperlink"/>
            <w:color w:val="008000"/>
            <w:sz w:val="16"/>
            <w:szCs w:val="16"/>
            <w:u w:val="dash"/>
          </w:rPr>
          <w:t>aviationtraining.wmo.int</w:t>
        </w:r>
        <w:proofErr w:type="spellEnd"/>
        <w:r w:rsidRPr="002C04E3">
          <w:rPr>
            <w:rStyle w:val="Hyperlink"/>
            <w:color w:val="008000"/>
            <w:sz w:val="16"/>
            <w:szCs w:val="16"/>
            <w:u w:val="dash"/>
          </w:rPr>
          <w:t>/</w:t>
        </w:r>
      </w:hyperlink>
      <w:r w:rsidRPr="002C04E3">
        <w:rPr>
          <w:rStyle w:val="Hyperlink"/>
          <w:color w:val="008000"/>
          <w:sz w:val="16"/>
          <w:szCs w:val="16"/>
          <w:u w:val="dash"/>
        </w:rPr>
        <w:t xml:space="preserve"> </w:t>
      </w:r>
    </w:p>
  </w:footnote>
  <w:footnote w:id="4">
    <w:p w14:paraId="16589E62" w14:textId="77777777" w:rsidR="00AB1A3F" w:rsidRPr="0034442F" w:rsidRDefault="00AB1A3F" w:rsidP="00AB1A3F">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60C0D3CB" w14:textId="77777777" w:rsidR="00AB1A3F" w:rsidRDefault="00AB1A3F" w:rsidP="00AB1A3F">
      <w:pPr>
        <w:pStyle w:val="FootnoteText"/>
      </w:pPr>
    </w:p>
  </w:footnote>
  <w:footnote w:id="5">
    <w:p w14:paraId="6089EEF2" w14:textId="77777777" w:rsidR="00AB1A3F" w:rsidRPr="001A4C9F" w:rsidRDefault="00AB1A3F" w:rsidP="00AB1A3F">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26A09421" w14:textId="77777777" w:rsidR="00AB1A3F" w:rsidRDefault="00AB1A3F" w:rsidP="00AB1A3F">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A5D" w14:textId="77777777" w:rsidR="00D41FAF" w:rsidRDefault="00587829">
    <w:pPr>
      <w:pStyle w:val="Header"/>
    </w:pPr>
    <w:r>
      <w:rPr>
        <w:noProof/>
      </w:rPr>
      <w:pict w14:anchorId="4013F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58243;visibility:hidden;mso-wrap-edited:f">
          <v:path gradientshapeok="f"/>
          <o:lock v:ext="edit" selection="t"/>
        </v:shape>
      </w:pict>
    </w:r>
    <w:r>
      <w:rPr>
        <w:noProof/>
      </w:rPr>
      <w:pict w14:anchorId="2D135F32">
        <v:shape id="_x0000_s1031" type="#_x0000_t75" style="position:absolute;left:0;text-align:left;margin-left:0;margin-top:0;width:595.3pt;height:550pt;z-index:-251658236;visibility:visible;mso-wrap-edited:f;mso-position-horizontal:left;mso-position-horizontal-relative:page;mso-position-vertical:top;mso-position-vertical-relative:page"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ADA" w14:textId="6906AE09" w:rsidR="00D41FAF" w:rsidRPr="00B20A29" w:rsidRDefault="00AC241C" w:rsidP="002A2E3B">
    <w:pPr>
      <w:pStyle w:val="Header"/>
      <w:spacing w:after="480"/>
      <w:rPr>
        <w:sz w:val="18"/>
        <w:szCs w:val="18"/>
      </w:rPr>
    </w:pPr>
    <w:r>
      <w:rPr>
        <w:sz w:val="18"/>
        <w:szCs w:val="18"/>
        <w:lang w:val="fr-FR"/>
      </w:rPr>
      <w:t>Cg</w:t>
    </w:r>
    <w:r w:rsidR="00D41FAF" w:rsidRPr="009B7BE0">
      <w:rPr>
        <w:sz w:val="18"/>
        <w:szCs w:val="18"/>
        <w:lang w:val="fr-FR"/>
      </w:rPr>
      <w:t>-</w:t>
    </w:r>
    <w:r>
      <w:rPr>
        <w:sz w:val="18"/>
        <w:szCs w:val="18"/>
        <w:lang w:val="fr-FR"/>
      </w:rPr>
      <w:t>19</w:t>
    </w:r>
    <w:r w:rsidR="00D41FAF" w:rsidRPr="009B7BE0">
      <w:rPr>
        <w:sz w:val="18"/>
        <w:szCs w:val="18"/>
        <w:lang w:val="fr-FR"/>
      </w:rPr>
      <w:t xml:space="preserve">/Doc. </w:t>
    </w:r>
    <w:r>
      <w:rPr>
        <w:sz w:val="18"/>
        <w:szCs w:val="18"/>
        <w:lang w:val="fr-FR"/>
      </w:rPr>
      <w:t>4</w:t>
    </w:r>
    <w:r w:rsidR="00D41FAF" w:rsidRPr="009B7BE0">
      <w:rPr>
        <w:sz w:val="18"/>
        <w:szCs w:val="18"/>
        <w:lang w:val="fr-FR"/>
      </w:rPr>
      <w:t>.1(</w:t>
    </w:r>
    <w:r>
      <w:rPr>
        <w:sz w:val="18"/>
        <w:szCs w:val="18"/>
        <w:lang w:val="fr-FR"/>
      </w:rPr>
      <w:t>2</w:t>
    </w:r>
    <w:r w:rsidR="00D41FAF" w:rsidRPr="009B7BE0">
      <w:rPr>
        <w:sz w:val="18"/>
        <w:szCs w:val="18"/>
        <w:lang w:val="fr-FR"/>
      </w:rPr>
      <w:t xml:space="preserve">), </w:t>
    </w:r>
    <w:del w:id="550" w:author="Fleur Gellé" w:date="2023-05-22T09:37:00Z">
      <w:r w:rsidR="009B7BE0" w:rsidRPr="009B7BE0" w:rsidDel="0098138C">
        <w:rPr>
          <w:sz w:val="18"/>
          <w:szCs w:val="18"/>
          <w:lang w:val="fr-FR"/>
        </w:rPr>
        <w:delText xml:space="preserve">VERSION </w:delText>
      </w:r>
      <w:r w:rsidDel="0098138C">
        <w:rPr>
          <w:sz w:val="18"/>
          <w:szCs w:val="18"/>
          <w:lang w:val="fr-FR"/>
        </w:rPr>
        <w:delText>1</w:delText>
      </w:r>
    </w:del>
    <w:ins w:id="551" w:author="Fleur Gellé" w:date="2023-05-22T09:37:00Z">
      <w:r w:rsidR="0098138C">
        <w:rPr>
          <w:sz w:val="18"/>
          <w:szCs w:val="18"/>
          <w:lang w:val="fr-FR"/>
        </w:rPr>
        <w:t>VERSION 2</w:t>
      </w:r>
    </w:ins>
    <w:r w:rsidR="00D41FAF" w:rsidRPr="009B7BE0">
      <w:rPr>
        <w:sz w:val="18"/>
        <w:szCs w:val="18"/>
        <w:lang w:val="fr-FR"/>
      </w:rPr>
      <w:t xml:space="preserve">, p. </w:t>
    </w:r>
    <w:r w:rsidR="00D41FAF" w:rsidRPr="00B20A29">
      <w:rPr>
        <w:rStyle w:val="PageNumber"/>
        <w:sz w:val="18"/>
        <w:szCs w:val="18"/>
      </w:rPr>
      <w:fldChar w:fldCharType="begin"/>
    </w:r>
    <w:r w:rsidR="00D41FAF" w:rsidRPr="009B7BE0">
      <w:rPr>
        <w:rStyle w:val="PageNumber"/>
        <w:sz w:val="18"/>
        <w:szCs w:val="18"/>
        <w:lang w:val="fr-FR"/>
      </w:rPr>
      <w:instrText xml:space="preserve"> PAGE </w:instrText>
    </w:r>
    <w:r w:rsidR="00D41FAF" w:rsidRPr="00B20A29">
      <w:rPr>
        <w:rStyle w:val="PageNumber"/>
        <w:sz w:val="18"/>
        <w:szCs w:val="18"/>
      </w:rPr>
      <w:fldChar w:fldCharType="separate"/>
    </w:r>
    <w:r w:rsidR="00D41FAF" w:rsidRPr="00B20A29">
      <w:rPr>
        <w:rStyle w:val="PageNumber"/>
        <w:noProof/>
        <w:sz w:val="18"/>
        <w:szCs w:val="18"/>
      </w:rPr>
      <w:t>6</w:t>
    </w:r>
    <w:r w:rsidR="00D41FAF" w:rsidRPr="00B20A29">
      <w:rPr>
        <w:rStyle w:val="PageNumber"/>
        <w:sz w:val="18"/>
        <w:szCs w:val="18"/>
      </w:rPr>
      <w:fldChar w:fldCharType="end"/>
    </w:r>
    <w:r w:rsidR="00587829">
      <w:rPr>
        <w:sz w:val="18"/>
        <w:szCs w:val="18"/>
      </w:rPr>
      <w:pict w14:anchorId="05EE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8240;visibility:hidden;mso-wrap-edited:f;mso-position-horizontal-relative:text;mso-position-vertical-relative:text">
          <v:path gradientshapeok="f"/>
          <o:lock v:ext="edit" selection="t"/>
        </v:shape>
      </w:pict>
    </w:r>
    <w:r w:rsidR="00587829">
      <w:rPr>
        <w:sz w:val="18"/>
        <w:szCs w:val="18"/>
      </w:rPr>
      <w:pict w14:anchorId="68B87D54">
        <v:shape id="_x0000_s1028" type="#_x0000_t75" style="position:absolute;left:0;text-align:left;margin-left:0;margin-top:0;width:50pt;height:50pt;z-index:251658241;visibility:hidden;mso-wrap-edited:f;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836" w14:textId="2BB31ECB" w:rsidR="00D41FAF" w:rsidRDefault="00587829" w:rsidP="00D41FAF">
    <w:pPr>
      <w:pStyle w:val="Header"/>
      <w:spacing w:after="0"/>
    </w:pPr>
    <w:r>
      <w:rPr>
        <w:noProof/>
      </w:rPr>
      <w:pict w14:anchorId="609D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2;visibility:hidden;mso-wrap-edited:f">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3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8"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6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7B301F9"/>
    <w:multiLevelType w:val="hybridMultilevel"/>
    <w:tmpl w:val="17F45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778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946666">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147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5107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855294">
    <w:abstractNumId w:val="27"/>
  </w:num>
  <w:num w:numId="6" w16cid:durableId="1058627671">
    <w:abstractNumId w:val="17"/>
  </w:num>
  <w:num w:numId="7" w16cid:durableId="779254934">
    <w:abstractNumId w:val="58"/>
  </w:num>
  <w:num w:numId="8" w16cid:durableId="817385502">
    <w:abstractNumId w:val="39"/>
  </w:num>
  <w:num w:numId="9" w16cid:durableId="2015104139">
    <w:abstractNumId w:val="55"/>
  </w:num>
  <w:num w:numId="10" w16cid:durableId="984164752">
    <w:abstractNumId w:val="63"/>
  </w:num>
  <w:num w:numId="11" w16cid:durableId="632715787">
    <w:abstractNumId w:val="35"/>
  </w:num>
  <w:num w:numId="12" w16cid:durableId="793209312">
    <w:abstractNumId w:val="19"/>
  </w:num>
  <w:num w:numId="13" w16cid:durableId="2090344622">
    <w:abstractNumId w:val="50"/>
  </w:num>
  <w:num w:numId="14" w16cid:durableId="2005863441">
    <w:abstractNumId w:val="21"/>
  </w:num>
  <w:num w:numId="15" w16cid:durableId="1223249899">
    <w:abstractNumId w:val="38"/>
  </w:num>
  <w:num w:numId="16" w16cid:durableId="865365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461600">
    <w:abstractNumId w:val="69"/>
  </w:num>
  <w:num w:numId="18" w16cid:durableId="415906101">
    <w:abstractNumId w:val="32"/>
  </w:num>
  <w:num w:numId="19" w16cid:durableId="1323581855">
    <w:abstractNumId w:val="22"/>
  </w:num>
  <w:num w:numId="20" w16cid:durableId="1031997864">
    <w:abstractNumId w:val="54"/>
  </w:num>
  <w:num w:numId="21" w16cid:durableId="2108768781">
    <w:abstractNumId w:val="16"/>
  </w:num>
  <w:num w:numId="22" w16cid:durableId="718362115">
    <w:abstractNumId w:val="18"/>
  </w:num>
  <w:num w:numId="23" w16cid:durableId="805011321">
    <w:abstractNumId w:val="46"/>
  </w:num>
  <w:num w:numId="24" w16cid:durableId="426973085">
    <w:abstractNumId w:val="65"/>
  </w:num>
  <w:num w:numId="25" w16cid:durableId="1084373789">
    <w:abstractNumId w:val="24"/>
  </w:num>
  <w:num w:numId="26" w16cid:durableId="1831208645">
    <w:abstractNumId w:val="47"/>
  </w:num>
  <w:num w:numId="27" w16cid:durableId="1379431212">
    <w:abstractNumId w:val="71"/>
  </w:num>
  <w:num w:numId="28" w16cid:durableId="778649963">
    <w:abstractNumId w:val="42"/>
  </w:num>
  <w:num w:numId="29" w16cid:durableId="1647976684">
    <w:abstractNumId w:val="59"/>
  </w:num>
  <w:num w:numId="30" w16cid:durableId="1063337890">
    <w:abstractNumId w:val="26"/>
  </w:num>
  <w:num w:numId="31" w16cid:durableId="1715304359">
    <w:abstractNumId w:val="33"/>
  </w:num>
  <w:num w:numId="32" w16cid:durableId="331106596">
    <w:abstractNumId w:val="28"/>
  </w:num>
  <w:num w:numId="33" w16cid:durableId="481777654">
    <w:abstractNumId w:val="48"/>
  </w:num>
  <w:num w:numId="34" w16cid:durableId="994454383">
    <w:abstractNumId w:val="31"/>
  </w:num>
  <w:num w:numId="35" w16cid:durableId="71659513">
    <w:abstractNumId w:val="30"/>
  </w:num>
  <w:num w:numId="36" w16cid:durableId="2145418962">
    <w:abstractNumId w:val="57"/>
  </w:num>
  <w:num w:numId="37" w16cid:durableId="348796213">
    <w:abstractNumId w:val="13"/>
  </w:num>
  <w:num w:numId="38" w16cid:durableId="1577324960">
    <w:abstractNumId w:val="37"/>
  </w:num>
  <w:num w:numId="39" w16cid:durableId="1721513957">
    <w:abstractNumId w:val="66"/>
  </w:num>
  <w:num w:numId="40" w16cid:durableId="2087418015">
    <w:abstractNumId w:val="29"/>
  </w:num>
  <w:num w:numId="41" w16cid:durableId="1302464534">
    <w:abstractNumId w:val="9"/>
  </w:num>
  <w:num w:numId="42" w16cid:durableId="1992249738">
    <w:abstractNumId w:val="7"/>
  </w:num>
  <w:num w:numId="43" w16cid:durableId="1489712809">
    <w:abstractNumId w:val="6"/>
  </w:num>
  <w:num w:numId="44" w16cid:durableId="1033116363">
    <w:abstractNumId w:val="5"/>
  </w:num>
  <w:num w:numId="45" w16cid:durableId="168839678">
    <w:abstractNumId w:val="4"/>
  </w:num>
  <w:num w:numId="46" w16cid:durableId="1424033941">
    <w:abstractNumId w:val="8"/>
  </w:num>
  <w:num w:numId="47" w16cid:durableId="1628928893">
    <w:abstractNumId w:val="3"/>
  </w:num>
  <w:num w:numId="48" w16cid:durableId="770201220">
    <w:abstractNumId w:val="2"/>
  </w:num>
  <w:num w:numId="49" w16cid:durableId="1550915968">
    <w:abstractNumId w:val="1"/>
  </w:num>
  <w:num w:numId="50" w16cid:durableId="2004888500">
    <w:abstractNumId w:val="0"/>
  </w:num>
  <w:num w:numId="51" w16cid:durableId="1535001065">
    <w:abstractNumId w:val="68"/>
  </w:num>
  <w:num w:numId="52" w16cid:durableId="1418290365">
    <w:abstractNumId w:val="49"/>
  </w:num>
  <w:num w:numId="53" w16cid:durableId="1972979964">
    <w:abstractNumId w:val="34"/>
  </w:num>
  <w:num w:numId="54" w16cid:durableId="507604454">
    <w:abstractNumId w:val="51"/>
  </w:num>
  <w:num w:numId="55" w16cid:durableId="1285039444">
    <w:abstractNumId w:val="52"/>
  </w:num>
  <w:num w:numId="56" w16cid:durableId="950237418">
    <w:abstractNumId w:val="20"/>
  </w:num>
  <w:num w:numId="57" w16cid:durableId="2110536686">
    <w:abstractNumId w:val="64"/>
  </w:num>
  <w:num w:numId="58" w16cid:durableId="1268586431">
    <w:abstractNumId w:val="61"/>
  </w:num>
  <w:num w:numId="59" w16cid:durableId="756907832">
    <w:abstractNumId w:val="36"/>
  </w:num>
  <w:num w:numId="60" w16cid:durableId="1752851525">
    <w:abstractNumId w:val="41"/>
  </w:num>
  <w:num w:numId="61" w16cid:durableId="2123107058">
    <w:abstractNumId w:val="70"/>
  </w:num>
  <w:num w:numId="62" w16cid:durableId="269288234">
    <w:abstractNumId w:val="53"/>
  </w:num>
  <w:num w:numId="63" w16cid:durableId="203715299">
    <w:abstractNumId w:val="14"/>
  </w:num>
  <w:num w:numId="64" w16cid:durableId="793330725">
    <w:abstractNumId w:val="15"/>
  </w:num>
  <w:num w:numId="65" w16cid:durableId="200676775">
    <w:abstractNumId w:val="23"/>
  </w:num>
  <w:num w:numId="66" w16cid:durableId="1520192952">
    <w:abstractNumId w:val="10"/>
  </w:num>
  <w:num w:numId="67" w16cid:durableId="1367412601">
    <w:abstractNumId w:val="67"/>
  </w:num>
  <w:num w:numId="68" w16cid:durableId="1485123751">
    <w:abstractNumId w:val="25"/>
  </w:num>
  <w:num w:numId="69" w16cid:durableId="820463395">
    <w:abstractNumId w:val="45"/>
  </w:num>
  <w:num w:numId="70" w16cid:durableId="1266696807">
    <w:abstractNumId w:val="62"/>
  </w:num>
  <w:num w:numId="71" w16cid:durableId="824975631">
    <w:abstractNumId w:val="11"/>
  </w:num>
  <w:num w:numId="72" w16cid:durableId="1925920416">
    <w:abstractNumId w:val="4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Greg Brock">
    <w15:presenceInfo w15:providerId="AD" w15:userId="S::GBrock@wmo.int::3bb0bd70-0ea5-4446-875e-10e6ebedbf4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4081"/>
    <w:rsid w:val="0000516B"/>
    <w:rsid w:val="00005301"/>
    <w:rsid w:val="000133EE"/>
    <w:rsid w:val="00014365"/>
    <w:rsid w:val="00014C51"/>
    <w:rsid w:val="00015A25"/>
    <w:rsid w:val="0002012F"/>
    <w:rsid w:val="000206A8"/>
    <w:rsid w:val="0002085A"/>
    <w:rsid w:val="00022B85"/>
    <w:rsid w:val="00024918"/>
    <w:rsid w:val="00026FEF"/>
    <w:rsid w:val="00027205"/>
    <w:rsid w:val="0003137A"/>
    <w:rsid w:val="000348C4"/>
    <w:rsid w:val="00041171"/>
    <w:rsid w:val="0004133D"/>
    <w:rsid w:val="0004163C"/>
    <w:rsid w:val="00041727"/>
    <w:rsid w:val="0004209A"/>
    <w:rsid w:val="0004226F"/>
    <w:rsid w:val="00043B89"/>
    <w:rsid w:val="00045A29"/>
    <w:rsid w:val="000467B9"/>
    <w:rsid w:val="00050F83"/>
    <w:rsid w:val="00050F8E"/>
    <w:rsid w:val="000518BB"/>
    <w:rsid w:val="00053DE6"/>
    <w:rsid w:val="00054D89"/>
    <w:rsid w:val="00055D20"/>
    <w:rsid w:val="00056FD4"/>
    <w:rsid w:val="000573AD"/>
    <w:rsid w:val="00057847"/>
    <w:rsid w:val="0006033D"/>
    <w:rsid w:val="00060BAA"/>
    <w:rsid w:val="0006123B"/>
    <w:rsid w:val="00061C25"/>
    <w:rsid w:val="000631F0"/>
    <w:rsid w:val="00064F6B"/>
    <w:rsid w:val="000656CD"/>
    <w:rsid w:val="00067443"/>
    <w:rsid w:val="000703C3"/>
    <w:rsid w:val="00070D05"/>
    <w:rsid w:val="00071E1A"/>
    <w:rsid w:val="00072085"/>
    <w:rsid w:val="00072F17"/>
    <w:rsid w:val="00074594"/>
    <w:rsid w:val="000803BE"/>
    <w:rsid w:val="000806D8"/>
    <w:rsid w:val="00082C80"/>
    <w:rsid w:val="00083847"/>
    <w:rsid w:val="00083C36"/>
    <w:rsid w:val="00084D58"/>
    <w:rsid w:val="00085489"/>
    <w:rsid w:val="00092429"/>
    <w:rsid w:val="00092CAE"/>
    <w:rsid w:val="00094B21"/>
    <w:rsid w:val="00095E48"/>
    <w:rsid w:val="000A0CF6"/>
    <w:rsid w:val="000A1A16"/>
    <w:rsid w:val="000A354C"/>
    <w:rsid w:val="000A4F1C"/>
    <w:rsid w:val="000A69BF"/>
    <w:rsid w:val="000B150B"/>
    <w:rsid w:val="000B64D5"/>
    <w:rsid w:val="000B6A08"/>
    <w:rsid w:val="000B7DEC"/>
    <w:rsid w:val="000C225A"/>
    <w:rsid w:val="000C6781"/>
    <w:rsid w:val="000D0753"/>
    <w:rsid w:val="000D0902"/>
    <w:rsid w:val="000D12FE"/>
    <w:rsid w:val="000D2A2E"/>
    <w:rsid w:val="000E2EC8"/>
    <w:rsid w:val="000E67E2"/>
    <w:rsid w:val="000E68CD"/>
    <w:rsid w:val="000F5B28"/>
    <w:rsid w:val="000F5E49"/>
    <w:rsid w:val="000F6149"/>
    <w:rsid w:val="000F6844"/>
    <w:rsid w:val="000F753D"/>
    <w:rsid w:val="000F7A87"/>
    <w:rsid w:val="00102070"/>
    <w:rsid w:val="001029CE"/>
    <w:rsid w:val="00102EAE"/>
    <w:rsid w:val="001045F5"/>
    <w:rsid w:val="001047DC"/>
    <w:rsid w:val="00105D2E"/>
    <w:rsid w:val="00106335"/>
    <w:rsid w:val="00111BFD"/>
    <w:rsid w:val="00112923"/>
    <w:rsid w:val="00114887"/>
    <w:rsid w:val="0011498B"/>
    <w:rsid w:val="00120147"/>
    <w:rsid w:val="001207D8"/>
    <w:rsid w:val="00123140"/>
    <w:rsid w:val="0012335A"/>
    <w:rsid w:val="00123D94"/>
    <w:rsid w:val="00126E6E"/>
    <w:rsid w:val="00127F7C"/>
    <w:rsid w:val="00130BBC"/>
    <w:rsid w:val="00133D13"/>
    <w:rsid w:val="00134859"/>
    <w:rsid w:val="00140EFB"/>
    <w:rsid w:val="00141278"/>
    <w:rsid w:val="0014200B"/>
    <w:rsid w:val="001443B4"/>
    <w:rsid w:val="001479F9"/>
    <w:rsid w:val="00150DBD"/>
    <w:rsid w:val="00155C6D"/>
    <w:rsid w:val="00155C78"/>
    <w:rsid w:val="00156F9B"/>
    <w:rsid w:val="00162135"/>
    <w:rsid w:val="00162B93"/>
    <w:rsid w:val="00162F9D"/>
    <w:rsid w:val="00163BA3"/>
    <w:rsid w:val="0016520C"/>
    <w:rsid w:val="00165EA0"/>
    <w:rsid w:val="00166B31"/>
    <w:rsid w:val="00167D54"/>
    <w:rsid w:val="00171A45"/>
    <w:rsid w:val="00173EA6"/>
    <w:rsid w:val="0017449A"/>
    <w:rsid w:val="00176AB5"/>
    <w:rsid w:val="001802A1"/>
    <w:rsid w:val="00180771"/>
    <w:rsid w:val="0018397D"/>
    <w:rsid w:val="00190854"/>
    <w:rsid w:val="001914BB"/>
    <w:rsid w:val="0019282E"/>
    <w:rsid w:val="00192EA2"/>
    <w:rsid w:val="001930A3"/>
    <w:rsid w:val="001938C2"/>
    <w:rsid w:val="001950A9"/>
    <w:rsid w:val="00196EB8"/>
    <w:rsid w:val="001A25F0"/>
    <w:rsid w:val="001A2E8E"/>
    <w:rsid w:val="001A341E"/>
    <w:rsid w:val="001A4C9F"/>
    <w:rsid w:val="001A4D34"/>
    <w:rsid w:val="001B0315"/>
    <w:rsid w:val="001B0EA6"/>
    <w:rsid w:val="001B1CDF"/>
    <w:rsid w:val="001B2EC4"/>
    <w:rsid w:val="001B4470"/>
    <w:rsid w:val="001B56F4"/>
    <w:rsid w:val="001B5D03"/>
    <w:rsid w:val="001B6454"/>
    <w:rsid w:val="001C2AEE"/>
    <w:rsid w:val="001C5462"/>
    <w:rsid w:val="001D198B"/>
    <w:rsid w:val="001D265C"/>
    <w:rsid w:val="001D3062"/>
    <w:rsid w:val="001D37DD"/>
    <w:rsid w:val="001D3CFB"/>
    <w:rsid w:val="001D559B"/>
    <w:rsid w:val="001D6302"/>
    <w:rsid w:val="001E0D53"/>
    <w:rsid w:val="001E22A5"/>
    <w:rsid w:val="001E2C22"/>
    <w:rsid w:val="001E3A3A"/>
    <w:rsid w:val="001E40C2"/>
    <w:rsid w:val="001E4821"/>
    <w:rsid w:val="001E740C"/>
    <w:rsid w:val="001E7DD0"/>
    <w:rsid w:val="001F1BDA"/>
    <w:rsid w:val="001F4197"/>
    <w:rsid w:val="001F575A"/>
    <w:rsid w:val="0020095E"/>
    <w:rsid w:val="00203906"/>
    <w:rsid w:val="00203EE9"/>
    <w:rsid w:val="00204251"/>
    <w:rsid w:val="00210667"/>
    <w:rsid w:val="00210BFE"/>
    <w:rsid w:val="00210D30"/>
    <w:rsid w:val="00216503"/>
    <w:rsid w:val="002204FD"/>
    <w:rsid w:val="002205B3"/>
    <w:rsid w:val="002207DE"/>
    <w:rsid w:val="00220AB5"/>
    <w:rsid w:val="00221020"/>
    <w:rsid w:val="002218C6"/>
    <w:rsid w:val="00221CFE"/>
    <w:rsid w:val="0022266A"/>
    <w:rsid w:val="00227029"/>
    <w:rsid w:val="002308B5"/>
    <w:rsid w:val="00233C0B"/>
    <w:rsid w:val="00234A34"/>
    <w:rsid w:val="00235D0E"/>
    <w:rsid w:val="00244011"/>
    <w:rsid w:val="00246B35"/>
    <w:rsid w:val="002470DA"/>
    <w:rsid w:val="00250364"/>
    <w:rsid w:val="0025255D"/>
    <w:rsid w:val="00253801"/>
    <w:rsid w:val="002547ED"/>
    <w:rsid w:val="00255B5D"/>
    <w:rsid w:val="00255C69"/>
    <w:rsid w:val="00255EE3"/>
    <w:rsid w:val="00256B3D"/>
    <w:rsid w:val="00257DA2"/>
    <w:rsid w:val="00260525"/>
    <w:rsid w:val="002630A9"/>
    <w:rsid w:val="0026743C"/>
    <w:rsid w:val="00270480"/>
    <w:rsid w:val="0027063E"/>
    <w:rsid w:val="002738EF"/>
    <w:rsid w:val="00275EF4"/>
    <w:rsid w:val="002779AF"/>
    <w:rsid w:val="0028223C"/>
    <w:rsid w:val="002823D8"/>
    <w:rsid w:val="002841EA"/>
    <w:rsid w:val="0028531A"/>
    <w:rsid w:val="00285446"/>
    <w:rsid w:val="00290082"/>
    <w:rsid w:val="0029116E"/>
    <w:rsid w:val="002915E1"/>
    <w:rsid w:val="00294082"/>
    <w:rsid w:val="00294E34"/>
    <w:rsid w:val="00295593"/>
    <w:rsid w:val="002A156C"/>
    <w:rsid w:val="002A2E3B"/>
    <w:rsid w:val="002A354F"/>
    <w:rsid w:val="002A386C"/>
    <w:rsid w:val="002A399A"/>
    <w:rsid w:val="002A5BE4"/>
    <w:rsid w:val="002A78B2"/>
    <w:rsid w:val="002B09DF"/>
    <w:rsid w:val="002B4BDD"/>
    <w:rsid w:val="002B540D"/>
    <w:rsid w:val="002B7A3E"/>
    <w:rsid w:val="002B7A7E"/>
    <w:rsid w:val="002C04E3"/>
    <w:rsid w:val="002C30BC"/>
    <w:rsid w:val="002C4862"/>
    <w:rsid w:val="002C5965"/>
    <w:rsid w:val="002C5E15"/>
    <w:rsid w:val="002C6873"/>
    <w:rsid w:val="002C7A88"/>
    <w:rsid w:val="002C7AB9"/>
    <w:rsid w:val="002D1673"/>
    <w:rsid w:val="002D1FE0"/>
    <w:rsid w:val="002D20F6"/>
    <w:rsid w:val="002D232B"/>
    <w:rsid w:val="002D2759"/>
    <w:rsid w:val="002D3DC5"/>
    <w:rsid w:val="002D5E00"/>
    <w:rsid w:val="002D6DAC"/>
    <w:rsid w:val="002D7837"/>
    <w:rsid w:val="002E261D"/>
    <w:rsid w:val="002E3FAD"/>
    <w:rsid w:val="002E45DC"/>
    <w:rsid w:val="002E4E16"/>
    <w:rsid w:val="002E4E41"/>
    <w:rsid w:val="002F35C5"/>
    <w:rsid w:val="002F6DAC"/>
    <w:rsid w:val="002F7205"/>
    <w:rsid w:val="00300F4B"/>
    <w:rsid w:val="00301E8C"/>
    <w:rsid w:val="00304789"/>
    <w:rsid w:val="003066B4"/>
    <w:rsid w:val="003067B2"/>
    <w:rsid w:val="00307DDD"/>
    <w:rsid w:val="003143C9"/>
    <w:rsid w:val="003146E9"/>
    <w:rsid w:val="00314D5D"/>
    <w:rsid w:val="00317B19"/>
    <w:rsid w:val="00320009"/>
    <w:rsid w:val="00321D01"/>
    <w:rsid w:val="003224C5"/>
    <w:rsid w:val="0032424A"/>
    <w:rsid w:val="003245D3"/>
    <w:rsid w:val="0032532F"/>
    <w:rsid w:val="00326D37"/>
    <w:rsid w:val="00330AA3"/>
    <w:rsid w:val="00331584"/>
    <w:rsid w:val="00331964"/>
    <w:rsid w:val="00333ABE"/>
    <w:rsid w:val="00334987"/>
    <w:rsid w:val="00336EF9"/>
    <w:rsid w:val="00340C69"/>
    <w:rsid w:val="00342E34"/>
    <w:rsid w:val="0034442F"/>
    <w:rsid w:val="00350FAD"/>
    <w:rsid w:val="003510E6"/>
    <w:rsid w:val="00353DBD"/>
    <w:rsid w:val="003667CB"/>
    <w:rsid w:val="00371CF1"/>
    <w:rsid w:val="0037222D"/>
    <w:rsid w:val="00373128"/>
    <w:rsid w:val="003750C1"/>
    <w:rsid w:val="003800A9"/>
    <w:rsid w:val="0038051E"/>
    <w:rsid w:val="00380AF7"/>
    <w:rsid w:val="00390A9B"/>
    <w:rsid w:val="00394A05"/>
    <w:rsid w:val="00395725"/>
    <w:rsid w:val="00395891"/>
    <w:rsid w:val="0039728B"/>
    <w:rsid w:val="00397770"/>
    <w:rsid w:val="00397880"/>
    <w:rsid w:val="003A0299"/>
    <w:rsid w:val="003A7016"/>
    <w:rsid w:val="003B0A5A"/>
    <w:rsid w:val="003B0C08"/>
    <w:rsid w:val="003B1065"/>
    <w:rsid w:val="003B13DD"/>
    <w:rsid w:val="003B3982"/>
    <w:rsid w:val="003B53BE"/>
    <w:rsid w:val="003B560B"/>
    <w:rsid w:val="003C069C"/>
    <w:rsid w:val="003C08A6"/>
    <w:rsid w:val="003C17A5"/>
    <w:rsid w:val="003C1843"/>
    <w:rsid w:val="003C2F71"/>
    <w:rsid w:val="003D1552"/>
    <w:rsid w:val="003D2B24"/>
    <w:rsid w:val="003D363D"/>
    <w:rsid w:val="003E1230"/>
    <w:rsid w:val="003E381F"/>
    <w:rsid w:val="003E4046"/>
    <w:rsid w:val="003E436C"/>
    <w:rsid w:val="003F003A"/>
    <w:rsid w:val="003F125B"/>
    <w:rsid w:val="003F1BC6"/>
    <w:rsid w:val="003F7B3F"/>
    <w:rsid w:val="004048A4"/>
    <w:rsid w:val="004058AD"/>
    <w:rsid w:val="004074F8"/>
    <w:rsid w:val="0041078D"/>
    <w:rsid w:val="004111F2"/>
    <w:rsid w:val="00411760"/>
    <w:rsid w:val="004169C0"/>
    <w:rsid w:val="00416F97"/>
    <w:rsid w:val="0042108D"/>
    <w:rsid w:val="00425173"/>
    <w:rsid w:val="0043039B"/>
    <w:rsid w:val="00430DA2"/>
    <w:rsid w:val="004344A1"/>
    <w:rsid w:val="00434655"/>
    <w:rsid w:val="00434BAE"/>
    <w:rsid w:val="00436197"/>
    <w:rsid w:val="0044213B"/>
    <w:rsid w:val="004423FE"/>
    <w:rsid w:val="004446FF"/>
    <w:rsid w:val="00445C35"/>
    <w:rsid w:val="004463E9"/>
    <w:rsid w:val="00447375"/>
    <w:rsid w:val="004543D5"/>
    <w:rsid w:val="00454B41"/>
    <w:rsid w:val="0045663A"/>
    <w:rsid w:val="0046342D"/>
    <w:rsid w:val="0046344E"/>
    <w:rsid w:val="00465DB1"/>
    <w:rsid w:val="004667E7"/>
    <w:rsid w:val="004672CF"/>
    <w:rsid w:val="00470DEF"/>
    <w:rsid w:val="00475797"/>
    <w:rsid w:val="00476D0A"/>
    <w:rsid w:val="00480139"/>
    <w:rsid w:val="004804DC"/>
    <w:rsid w:val="00480ACF"/>
    <w:rsid w:val="00491024"/>
    <w:rsid w:val="00492524"/>
    <w:rsid w:val="0049253B"/>
    <w:rsid w:val="00492DCE"/>
    <w:rsid w:val="00492F3F"/>
    <w:rsid w:val="00493298"/>
    <w:rsid w:val="004932A2"/>
    <w:rsid w:val="0049352A"/>
    <w:rsid w:val="00494CB6"/>
    <w:rsid w:val="00495E99"/>
    <w:rsid w:val="00496340"/>
    <w:rsid w:val="004A140B"/>
    <w:rsid w:val="004A1889"/>
    <w:rsid w:val="004A2816"/>
    <w:rsid w:val="004A3BCB"/>
    <w:rsid w:val="004A4B47"/>
    <w:rsid w:val="004A52FD"/>
    <w:rsid w:val="004B0EC9"/>
    <w:rsid w:val="004B1BB5"/>
    <w:rsid w:val="004B34A5"/>
    <w:rsid w:val="004B6B83"/>
    <w:rsid w:val="004B7BAA"/>
    <w:rsid w:val="004C2DF7"/>
    <w:rsid w:val="004C4CC8"/>
    <w:rsid w:val="004C4E0B"/>
    <w:rsid w:val="004C5C7F"/>
    <w:rsid w:val="004C62E9"/>
    <w:rsid w:val="004D497E"/>
    <w:rsid w:val="004D5F8B"/>
    <w:rsid w:val="004D7F62"/>
    <w:rsid w:val="004E1F5A"/>
    <w:rsid w:val="004E4737"/>
    <w:rsid w:val="004E4809"/>
    <w:rsid w:val="004E4CC3"/>
    <w:rsid w:val="004E5985"/>
    <w:rsid w:val="004E6352"/>
    <w:rsid w:val="004E6460"/>
    <w:rsid w:val="004E665A"/>
    <w:rsid w:val="004F5BE8"/>
    <w:rsid w:val="004F6B46"/>
    <w:rsid w:val="0050425E"/>
    <w:rsid w:val="0050538E"/>
    <w:rsid w:val="00511999"/>
    <w:rsid w:val="0051429F"/>
    <w:rsid w:val="005145D6"/>
    <w:rsid w:val="00515358"/>
    <w:rsid w:val="00521EA5"/>
    <w:rsid w:val="00523912"/>
    <w:rsid w:val="00525B80"/>
    <w:rsid w:val="00526DCB"/>
    <w:rsid w:val="0053098F"/>
    <w:rsid w:val="00534A69"/>
    <w:rsid w:val="00536B2E"/>
    <w:rsid w:val="00542A34"/>
    <w:rsid w:val="00542B0A"/>
    <w:rsid w:val="00544953"/>
    <w:rsid w:val="00546D8E"/>
    <w:rsid w:val="00553738"/>
    <w:rsid w:val="00553F7E"/>
    <w:rsid w:val="00561B52"/>
    <w:rsid w:val="00561C63"/>
    <w:rsid w:val="00563017"/>
    <w:rsid w:val="0056646F"/>
    <w:rsid w:val="00566702"/>
    <w:rsid w:val="00566ED2"/>
    <w:rsid w:val="0056724E"/>
    <w:rsid w:val="00571AE1"/>
    <w:rsid w:val="00571B85"/>
    <w:rsid w:val="00572AEA"/>
    <w:rsid w:val="005811AC"/>
    <w:rsid w:val="00581B28"/>
    <w:rsid w:val="00583B0F"/>
    <w:rsid w:val="0058448D"/>
    <w:rsid w:val="005859C2"/>
    <w:rsid w:val="00587829"/>
    <w:rsid w:val="005921C9"/>
    <w:rsid w:val="00592267"/>
    <w:rsid w:val="00592709"/>
    <w:rsid w:val="0059421F"/>
    <w:rsid w:val="005A136D"/>
    <w:rsid w:val="005A4A5E"/>
    <w:rsid w:val="005A5477"/>
    <w:rsid w:val="005A7500"/>
    <w:rsid w:val="005B0AE2"/>
    <w:rsid w:val="005B1F2C"/>
    <w:rsid w:val="005B321E"/>
    <w:rsid w:val="005B3DF9"/>
    <w:rsid w:val="005B5F3C"/>
    <w:rsid w:val="005C295E"/>
    <w:rsid w:val="005C4100"/>
    <w:rsid w:val="005C41F2"/>
    <w:rsid w:val="005C627F"/>
    <w:rsid w:val="005C7533"/>
    <w:rsid w:val="005D03D9"/>
    <w:rsid w:val="005D1EE8"/>
    <w:rsid w:val="005D56AE"/>
    <w:rsid w:val="005D666D"/>
    <w:rsid w:val="005D66BA"/>
    <w:rsid w:val="005E30CC"/>
    <w:rsid w:val="005E3A59"/>
    <w:rsid w:val="005E424C"/>
    <w:rsid w:val="005E5DF2"/>
    <w:rsid w:val="005E7407"/>
    <w:rsid w:val="005F6B56"/>
    <w:rsid w:val="00602FE8"/>
    <w:rsid w:val="00604802"/>
    <w:rsid w:val="00606736"/>
    <w:rsid w:val="00615AB0"/>
    <w:rsid w:val="00616091"/>
    <w:rsid w:val="0061615F"/>
    <w:rsid w:val="00616247"/>
    <w:rsid w:val="0061778C"/>
    <w:rsid w:val="0062500B"/>
    <w:rsid w:val="00630C51"/>
    <w:rsid w:val="00630F09"/>
    <w:rsid w:val="00631891"/>
    <w:rsid w:val="00633946"/>
    <w:rsid w:val="00633BEB"/>
    <w:rsid w:val="00634B2D"/>
    <w:rsid w:val="00635E1A"/>
    <w:rsid w:val="00636B90"/>
    <w:rsid w:val="006412BF"/>
    <w:rsid w:val="00646479"/>
    <w:rsid w:val="0064738B"/>
    <w:rsid w:val="006508EA"/>
    <w:rsid w:val="00657DFF"/>
    <w:rsid w:val="00665FCC"/>
    <w:rsid w:val="00667E86"/>
    <w:rsid w:val="00675627"/>
    <w:rsid w:val="006756CC"/>
    <w:rsid w:val="0068169A"/>
    <w:rsid w:val="006828F6"/>
    <w:rsid w:val="0068392D"/>
    <w:rsid w:val="00694BEA"/>
    <w:rsid w:val="00695BFA"/>
    <w:rsid w:val="00696B5D"/>
    <w:rsid w:val="00697DB5"/>
    <w:rsid w:val="006A1B33"/>
    <w:rsid w:val="006A492A"/>
    <w:rsid w:val="006A4C9F"/>
    <w:rsid w:val="006B5C72"/>
    <w:rsid w:val="006B6F53"/>
    <w:rsid w:val="006B7C5A"/>
    <w:rsid w:val="006C045D"/>
    <w:rsid w:val="006C142A"/>
    <w:rsid w:val="006C15F6"/>
    <w:rsid w:val="006C289D"/>
    <w:rsid w:val="006C57EF"/>
    <w:rsid w:val="006D0310"/>
    <w:rsid w:val="006D1784"/>
    <w:rsid w:val="006D2009"/>
    <w:rsid w:val="006D20A8"/>
    <w:rsid w:val="006D25B1"/>
    <w:rsid w:val="006D3BCD"/>
    <w:rsid w:val="006D5576"/>
    <w:rsid w:val="006D6AC0"/>
    <w:rsid w:val="006E12D0"/>
    <w:rsid w:val="006E3CBD"/>
    <w:rsid w:val="006E4ECE"/>
    <w:rsid w:val="006E686D"/>
    <w:rsid w:val="006E766D"/>
    <w:rsid w:val="006F3BC0"/>
    <w:rsid w:val="006F4B29"/>
    <w:rsid w:val="006F6C0E"/>
    <w:rsid w:val="006F6CE9"/>
    <w:rsid w:val="006F70FF"/>
    <w:rsid w:val="007032B2"/>
    <w:rsid w:val="0070517C"/>
    <w:rsid w:val="00705C9F"/>
    <w:rsid w:val="00706440"/>
    <w:rsid w:val="007118A0"/>
    <w:rsid w:val="0071220D"/>
    <w:rsid w:val="00714E64"/>
    <w:rsid w:val="00716951"/>
    <w:rsid w:val="00720F6B"/>
    <w:rsid w:val="007251F9"/>
    <w:rsid w:val="00730ADA"/>
    <w:rsid w:val="00731AD1"/>
    <w:rsid w:val="00732835"/>
    <w:rsid w:val="00732C37"/>
    <w:rsid w:val="00735D9E"/>
    <w:rsid w:val="007360EA"/>
    <w:rsid w:val="00740A54"/>
    <w:rsid w:val="0074412E"/>
    <w:rsid w:val="00745A09"/>
    <w:rsid w:val="00751EAF"/>
    <w:rsid w:val="00754CF7"/>
    <w:rsid w:val="00755A17"/>
    <w:rsid w:val="00757B0D"/>
    <w:rsid w:val="00760249"/>
    <w:rsid w:val="00761298"/>
    <w:rsid w:val="00761320"/>
    <w:rsid w:val="0076181B"/>
    <w:rsid w:val="00762868"/>
    <w:rsid w:val="00762930"/>
    <w:rsid w:val="00765055"/>
    <w:rsid w:val="007650C9"/>
    <w:rsid w:val="007651B1"/>
    <w:rsid w:val="00767CE1"/>
    <w:rsid w:val="00771A68"/>
    <w:rsid w:val="007744D2"/>
    <w:rsid w:val="00777E1A"/>
    <w:rsid w:val="007817ED"/>
    <w:rsid w:val="00786136"/>
    <w:rsid w:val="00793408"/>
    <w:rsid w:val="00793683"/>
    <w:rsid w:val="007957E2"/>
    <w:rsid w:val="007B05CF"/>
    <w:rsid w:val="007B4B78"/>
    <w:rsid w:val="007B628E"/>
    <w:rsid w:val="007B7480"/>
    <w:rsid w:val="007C212A"/>
    <w:rsid w:val="007C403C"/>
    <w:rsid w:val="007C4656"/>
    <w:rsid w:val="007C5041"/>
    <w:rsid w:val="007C5EF0"/>
    <w:rsid w:val="007D036C"/>
    <w:rsid w:val="007D5B3C"/>
    <w:rsid w:val="007E0558"/>
    <w:rsid w:val="007E2F1F"/>
    <w:rsid w:val="007E3036"/>
    <w:rsid w:val="007E3506"/>
    <w:rsid w:val="007E3BC7"/>
    <w:rsid w:val="007E7D21"/>
    <w:rsid w:val="007E7DBD"/>
    <w:rsid w:val="007F10AB"/>
    <w:rsid w:val="007F482F"/>
    <w:rsid w:val="007F556D"/>
    <w:rsid w:val="007F772C"/>
    <w:rsid w:val="007F7C94"/>
    <w:rsid w:val="008029B2"/>
    <w:rsid w:val="0080398D"/>
    <w:rsid w:val="00805174"/>
    <w:rsid w:val="00806385"/>
    <w:rsid w:val="00807CC5"/>
    <w:rsid w:val="00807ED7"/>
    <w:rsid w:val="00814CC6"/>
    <w:rsid w:val="00815E11"/>
    <w:rsid w:val="0081758B"/>
    <w:rsid w:val="00826B6C"/>
    <w:rsid w:val="00826D53"/>
    <w:rsid w:val="00826E68"/>
    <w:rsid w:val="0082703C"/>
    <w:rsid w:val="00831751"/>
    <w:rsid w:val="00832A8B"/>
    <w:rsid w:val="00833369"/>
    <w:rsid w:val="00835B42"/>
    <w:rsid w:val="00836D03"/>
    <w:rsid w:val="00837269"/>
    <w:rsid w:val="00842A4E"/>
    <w:rsid w:val="008464E4"/>
    <w:rsid w:val="00847D99"/>
    <w:rsid w:val="0085038E"/>
    <w:rsid w:val="00851D0A"/>
    <w:rsid w:val="0085230A"/>
    <w:rsid w:val="00855757"/>
    <w:rsid w:val="0086271D"/>
    <w:rsid w:val="0086420B"/>
    <w:rsid w:val="00864DBF"/>
    <w:rsid w:val="00865AE2"/>
    <w:rsid w:val="008663C8"/>
    <w:rsid w:val="00866985"/>
    <w:rsid w:val="008755D9"/>
    <w:rsid w:val="00876301"/>
    <w:rsid w:val="0088163A"/>
    <w:rsid w:val="00881EC4"/>
    <w:rsid w:val="00883937"/>
    <w:rsid w:val="008858F7"/>
    <w:rsid w:val="00886CC2"/>
    <w:rsid w:val="00887D8E"/>
    <w:rsid w:val="00893376"/>
    <w:rsid w:val="008935FA"/>
    <w:rsid w:val="0089601F"/>
    <w:rsid w:val="008970B8"/>
    <w:rsid w:val="008A661E"/>
    <w:rsid w:val="008A7313"/>
    <w:rsid w:val="008A7D91"/>
    <w:rsid w:val="008B1FB1"/>
    <w:rsid w:val="008B29A2"/>
    <w:rsid w:val="008B50C3"/>
    <w:rsid w:val="008B575C"/>
    <w:rsid w:val="008B7FC7"/>
    <w:rsid w:val="008C1AF1"/>
    <w:rsid w:val="008C22E8"/>
    <w:rsid w:val="008C35F4"/>
    <w:rsid w:val="008C37BD"/>
    <w:rsid w:val="008C3EF6"/>
    <w:rsid w:val="008C4337"/>
    <w:rsid w:val="008C4A3A"/>
    <w:rsid w:val="008C4F06"/>
    <w:rsid w:val="008C6248"/>
    <w:rsid w:val="008D0C90"/>
    <w:rsid w:val="008E1E4A"/>
    <w:rsid w:val="008E5907"/>
    <w:rsid w:val="008F0615"/>
    <w:rsid w:val="008F0EB9"/>
    <w:rsid w:val="008F103E"/>
    <w:rsid w:val="008F13B4"/>
    <w:rsid w:val="008F1FDB"/>
    <w:rsid w:val="008F36FB"/>
    <w:rsid w:val="00900D02"/>
    <w:rsid w:val="00901E4A"/>
    <w:rsid w:val="00901FD3"/>
    <w:rsid w:val="00902EA9"/>
    <w:rsid w:val="009040E0"/>
    <w:rsid w:val="0090427F"/>
    <w:rsid w:val="00911361"/>
    <w:rsid w:val="00911A19"/>
    <w:rsid w:val="00912812"/>
    <w:rsid w:val="00912BEA"/>
    <w:rsid w:val="00920506"/>
    <w:rsid w:val="00924F45"/>
    <w:rsid w:val="00931DEB"/>
    <w:rsid w:val="00933957"/>
    <w:rsid w:val="009356FA"/>
    <w:rsid w:val="00935B6A"/>
    <w:rsid w:val="00936822"/>
    <w:rsid w:val="00941ECA"/>
    <w:rsid w:val="00941F06"/>
    <w:rsid w:val="00946BF5"/>
    <w:rsid w:val="009504A1"/>
    <w:rsid w:val="00950605"/>
    <w:rsid w:val="00952233"/>
    <w:rsid w:val="00954AF8"/>
    <w:rsid w:val="00954D66"/>
    <w:rsid w:val="009612C4"/>
    <w:rsid w:val="00963F8F"/>
    <w:rsid w:val="009641F4"/>
    <w:rsid w:val="00965407"/>
    <w:rsid w:val="009655A0"/>
    <w:rsid w:val="00966878"/>
    <w:rsid w:val="009672EE"/>
    <w:rsid w:val="009733B7"/>
    <w:rsid w:val="00973C62"/>
    <w:rsid w:val="00973CE0"/>
    <w:rsid w:val="00974497"/>
    <w:rsid w:val="00975B87"/>
    <w:rsid w:val="00975D76"/>
    <w:rsid w:val="0098138C"/>
    <w:rsid w:val="00981AF4"/>
    <w:rsid w:val="00982E51"/>
    <w:rsid w:val="009874B9"/>
    <w:rsid w:val="009930A4"/>
    <w:rsid w:val="00993581"/>
    <w:rsid w:val="00997A0A"/>
    <w:rsid w:val="009A0C2A"/>
    <w:rsid w:val="009A288C"/>
    <w:rsid w:val="009A64C1"/>
    <w:rsid w:val="009B0B58"/>
    <w:rsid w:val="009B6697"/>
    <w:rsid w:val="009B7BE0"/>
    <w:rsid w:val="009C25DC"/>
    <w:rsid w:val="009C2B43"/>
    <w:rsid w:val="009C2EA4"/>
    <w:rsid w:val="009C4C04"/>
    <w:rsid w:val="009D0391"/>
    <w:rsid w:val="009D1871"/>
    <w:rsid w:val="009D4251"/>
    <w:rsid w:val="009D5213"/>
    <w:rsid w:val="009D71E7"/>
    <w:rsid w:val="009E0E86"/>
    <w:rsid w:val="009E1C95"/>
    <w:rsid w:val="009E248E"/>
    <w:rsid w:val="009E52C1"/>
    <w:rsid w:val="009F023B"/>
    <w:rsid w:val="009F196A"/>
    <w:rsid w:val="009F669B"/>
    <w:rsid w:val="009F7566"/>
    <w:rsid w:val="009F7F18"/>
    <w:rsid w:val="00A002C2"/>
    <w:rsid w:val="00A023C1"/>
    <w:rsid w:val="00A02A72"/>
    <w:rsid w:val="00A06BFE"/>
    <w:rsid w:val="00A06F02"/>
    <w:rsid w:val="00A1031E"/>
    <w:rsid w:val="00A10F5D"/>
    <w:rsid w:val="00A1199A"/>
    <w:rsid w:val="00A1243C"/>
    <w:rsid w:val="00A135AE"/>
    <w:rsid w:val="00A14A81"/>
    <w:rsid w:val="00A14AF1"/>
    <w:rsid w:val="00A16483"/>
    <w:rsid w:val="00A1687D"/>
    <w:rsid w:val="00A16891"/>
    <w:rsid w:val="00A268CE"/>
    <w:rsid w:val="00A328E1"/>
    <w:rsid w:val="00A332E8"/>
    <w:rsid w:val="00A33C43"/>
    <w:rsid w:val="00A35AF5"/>
    <w:rsid w:val="00A35DDF"/>
    <w:rsid w:val="00A3695F"/>
    <w:rsid w:val="00A36CBA"/>
    <w:rsid w:val="00A37228"/>
    <w:rsid w:val="00A432CD"/>
    <w:rsid w:val="00A44D92"/>
    <w:rsid w:val="00A45741"/>
    <w:rsid w:val="00A46CF6"/>
    <w:rsid w:val="00A47EF6"/>
    <w:rsid w:val="00A50291"/>
    <w:rsid w:val="00A50558"/>
    <w:rsid w:val="00A530E4"/>
    <w:rsid w:val="00A57375"/>
    <w:rsid w:val="00A604CD"/>
    <w:rsid w:val="00A60FE6"/>
    <w:rsid w:val="00A622F5"/>
    <w:rsid w:val="00A633C9"/>
    <w:rsid w:val="00A63D54"/>
    <w:rsid w:val="00A64848"/>
    <w:rsid w:val="00A654BE"/>
    <w:rsid w:val="00A66DD6"/>
    <w:rsid w:val="00A678B9"/>
    <w:rsid w:val="00A75018"/>
    <w:rsid w:val="00A771FD"/>
    <w:rsid w:val="00A80767"/>
    <w:rsid w:val="00A81C90"/>
    <w:rsid w:val="00A8492A"/>
    <w:rsid w:val="00A85592"/>
    <w:rsid w:val="00A874EF"/>
    <w:rsid w:val="00A87F5E"/>
    <w:rsid w:val="00A906DD"/>
    <w:rsid w:val="00A924A9"/>
    <w:rsid w:val="00A95415"/>
    <w:rsid w:val="00A96317"/>
    <w:rsid w:val="00A9721A"/>
    <w:rsid w:val="00A9788A"/>
    <w:rsid w:val="00AA1535"/>
    <w:rsid w:val="00AA3C89"/>
    <w:rsid w:val="00AB1A3F"/>
    <w:rsid w:val="00AB32BD"/>
    <w:rsid w:val="00AB44A7"/>
    <w:rsid w:val="00AB4723"/>
    <w:rsid w:val="00AB47FE"/>
    <w:rsid w:val="00AB6FD0"/>
    <w:rsid w:val="00AB78CB"/>
    <w:rsid w:val="00AC0692"/>
    <w:rsid w:val="00AC241C"/>
    <w:rsid w:val="00AC33F5"/>
    <w:rsid w:val="00AC3570"/>
    <w:rsid w:val="00AC4CDB"/>
    <w:rsid w:val="00AC5F62"/>
    <w:rsid w:val="00AC70FE"/>
    <w:rsid w:val="00AD3AA3"/>
    <w:rsid w:val="00AD4358"/>
    <w:rsid w:val="00AE05B4"/>
    <w:rsid w:val="00AE269D"/>
    <w:rsid w:val="00AE286B"/>
    <w:rsid w:val="00AE4657"/>
    <w:rsid w:val="00AF61E1"/>
    <w:rsid w:val="00AF638A"/>
    <w:rsid w:val="00B00141"/>
    <w:rsid w:val="00B009AA"/>
    <w:rsid w:val="00B00ECE"/>
    <w:rsid w:val="00B030C8"/>
    <w:rsid w:val="00B039C0"/>
    <w:rsid w:val="00B056E7"/>
    <w:rsid w:val="00B05B71"/>
    <w:rsid w:val="00B10035"/>
    <w:rsid w:val="00B15C76"/>
    <w:rsid w:val="00B165E6"/>
    <w:rsid w:val="00B16E06"/>
    <w:rsid w:val="00B20842"/>
    <w:rsid w:val="00B20A29"/>
    <w:rsid w:val="00B22EB4"/>
    <w:rsid w:val="00B235DB"/>
    <w:rsid w:val="00B26AA4"/>
    <w:rsid w:val="00B33437"/>
    <w:rsid w:val="00B37D7C"/>
    <w:rsid w:val="00B41ACA"/>
    <w:rsid w:val="00B424D9"/>
    <w:rsid w:val="00B446AD"/>
    <w:rsid w:val="00B447C0"/>
    <w:rsid w:val="00B452C5"/>
    <w:rsid w:val="00B51C8F"/>
    <w:rsid w:val="00B52390"/>
    <w:rsid w:val="00B52510"/>
    <w:rsid w:val="00B52F99"/>
    <w:rsid w:val="00B53E53"/>
    <w:rsid w:val="00B548A2"/>
    <w:rsid w:val="00B56934"/>
    <w:rsid w:val="00B62F03"/>
    <w:rsid w:val="00B64B61"/>
    <w:rsid w:val="00B65962"/>
    <w:rsid w:val="00B669D3"/>
    <w:rsid w:val="00B67039"/>
    <w:rsid w:val="00B67885"/>
    <w:rsid w:val="00B72444"/>
    <w:rsid w:val="00B8360C"/>
    <w:rsid w:val="00B8616E"/>
    <w:rsid w:val="00B86819"/>
    <w:rsid w:val="00B90318"/>
    <w:rsid w:val="00B93B62"/>
    <w:rsid w:val="00B953D1"/>
    <w:rsid w:val="00B96D93"/>
    <w:rsid w:val="00BA224E"/>
    <w:rsid w:val="00BA30D0"/>
    <w:rsid w:val="00BA5662"/>
    <w:rsid w:val="00BA5FE1"/>
    <w:rsid w:val="00BA7E65"/>
    <w:rsid w:val="00BB0D32"/>
    <w:rsid w:val="00BB49B7"/>
    <w:rsid w:val="00BB50D9"/>
    <w:rsid w:val="00BB6255"/>
    <w:rsid w:val="00BC06CD"/>
    <w:rsid w:val="00BC0FB0"/>
    <w:rsid w:val="00BC103F"/>
    <w:rsid w:val="00BC59CC"/>
    <w:rsid w:val="00BC629E"/>
    <w:rsid w:val="00BC76B5"/>
    <w:rsid w:val="00BD5420"/>
    <w:rsid w:val="00BE121E"/>
    <w:rsid w:val="00BE556F"/>
    <w:rsid w:val="00BF18AE"/>
    <w:rsid w:val="00BF3893"/>
    <w:rsid w:val="00BF5DAE"/>
    <w:rsid w:val="00C01A18"/>
    <w:rsid w:val="00C02B39"/>
    <w:rsid w:val="00C04906"/>
    <w:rsid w:val="00C04BD2"/>
    <w:rsid w:val="00C11247"/>
    <w:rsid w:val="00C13785"/>
    <w:rsid w:val="00C13EEC"/>
    <w:rsid w:val="00C14689"/>
    <w:rsid w:val="00C156A4"/>
    <w:rsid w:val="00C20FAA"/>
    <w:rsid w:val="00C22CB7"/>
    <w:rsid w:val="00C23509"/>
    <w:rsid w:val="00C2459D"/>
    <w:rsid w:val="00C26D94"/>
    <w:rsid w:val="00C2755A"/>
    <w:rsid w:val="00C316F1"/>
    <w:rsid w:val="00C3300D"/>
    <w:rsid w:val="00C3472D"/>
    <w:rsid w:val="00C414FE"/>
    <w:rsid w:val="00C42C95"/>
    <w:rsid w:val="00C4470F"/>
    <w:rsid w:val="00C50727"/>
    <w:rsid w:val="00C55E5B"/>
    <w:rsid w:val="00C61F8B"/>
    <w:rsid w:val="00C62739"/>
    <w:rsid w:val="00C7189F"/>
    <w:rsid w:val="00C720A4"/>
    <w:rsid w:val="00C7265B"/>
    <w:rsid w:val="00C73E41"/>
    <w:rsid w:val="00C74F59"/>
    <w:rsid w:val="00C7611C"/>
    <w:rsid w:val="00C807C8"/>
    <w:rsid w:val="00C8100D"/>
    <w:rsid w:val="00C830BE"/>
    <w:rsid w:val="00C85E29"/>
    <w:rsid w:val="00C86842"/>
    <w:rsid w:val="00C921AF"/>
    <w:rsid w:val="00C94097"/>
    <w:rsid w:val="00CA09F1"/>
    <w:rsid w:val="00CA1461"/>
    <w:rsid w:val="00CA2069"/>
    <w:rsid w:val="00CA4269"/>
    <w:rsid w:val="00CA48CA"/>
    <w:rsid w:val="00CA5350"/>
    <w:rsid w:val="00CA7330"/>
    <w:rsid w:val="00CA7520"/>
    <w:rsid w:val="00CB0042"/>
    <w:rsid w:val="00CB0BC9"/>
    <w:rsid w:val="00CB1C84"/>
    <w:rsid w:val="00CB22F4"/>
    <w:rsid w:val="00CB30D3"/>
    <w:rsid w:val="00CB3F47"/>
    <w:rsid w:val="00CB496D"/>
    <w:rsid w:val="00CB5363"/>
    <w:rsid w:val="00CB64F0"/>
    <w:rsid w:val="00CC2909"/>
    <w:rsid w:val="00CC45B5"/>
    <w:rsid w:val="00CC4B09"/>
    <w:rsid w:val="00CC54E6"/>
    <w:rsid w:val="00CC6441"/>
    <w:rsid w:val="00CD0549"/>
    <w:rsid w:val="00CD0E95"/>
    <w:rsid w:val="00CD1640"/>
    <w:rsid w:val="00CD39D3"/>
    <w:rsid w:val="00CE235F"/>
    <w:rsid w:val="00CE270C"/>
    <w:rsid w:val="00CE3C01"/>
    <w:rsid w:val="00CE56BD"/>
    <w:rsid w:val="00CE6B3C"/>
    <w:rsid w:val="00CF1E6A"/>
    <w:rsid w:val="00CF5761"/>
    <w:rsid w:val="00CF73AB"/>
    <w:rsid w:val="00D05440"/>
    <w:rsid w:val="00D05E6F"/>
    <w:rsid w:val="00D0693E"/>
    <w:rsid w:val="00D20296"/>
    <w:rsid w:val="00D2135A"/>
    <w:rsid w:val="00D21F8F"/>
    <w:rsid w:val="00D2231A"/>
    <w:rsid w:val="00D276BD"/>
    <w:rsid w:val="00D27929"/>
    <w:rsid w:val="00D27BF9"/>
    <w:rsid w:val="00D301BB"/>
    <w:rsid w:val="00D32F39"/>
    <w:rsid w:val="00D33442"/>
    <w:rsid w:val="00D33F38"/>
    <w:rsid w:val="00D352D2"/>
    <w:rsid w:val="00D36063"/>
    <w:rsid w:val="00D419C6"/>
    <w:rsid w:val="00D41FAF"/>
    <w:rsid w:val="00D44BAD"/>
    <w:rsid w:val="00D44EFC"/>
    <w:rsid w:val="00D45B55"/>
    <w:rsid w:val="00D4785A"/>
    <w:rsid w:val="00D513A7"/>
    <w:rsid w:val="00D52E43"/>
    <w:rsid w:val="00D54F19"/>
    <w:rsid w:val="00D570B5"/>
    <w:rsid w:val="00D664D7"/>
    <w:rsid w:val="00D67918"/>
    <w:rsid w:val="00D67E1E"/>
    <w:rsid w:val="00D7097B"/>
    <w:rsid w:val="00D7197D"/>
    <w:rsid w:val="00D72BC4"/>
    <w:rsid w:val="00D741B1"/>
    <w:rsid w:val="00D765FA"/>
    <w:rsid w:val="00D815FC"/>
    <w:rsid w:val="00D81D51"/>
    <w:rsid w:val="00D8517B"/>
    <w:rsid w:val="00D85DA4"/>
    <w:rsid w:val="00D91DFA"/>
    <w:rsid w:val="00DA0513"/>
    <w:rsid w:val="00DA159A"/>
    <w:rsid w:val="00DB131D"/>
    <w:rsid w:val="00DB13D6"/>
    <w:rsid w:val="00DB1AB2"/>
    <w:rsid w:val="00DC17C2"/>
    <w:rsid w:val="00DC2A93"/>
    <w:rsid w:val="00DC3649"/>
    <w:rsid w:val="00DC4FDF"/>
    <w:rsid w:val="00DC66F0"/>
    <w:rsid w:val="00DD0EED"/>
    <w:rsid w:val="00DD0F83"/>
    <w:rsid w:val="00DD1015"/>
    <w:rsid w:val="00DD3105"/>
    <w:rsid w:val="00DD3A65"/>
    <w:rsid w:val="00DD5DA1"/>
    <w:rsid w:val="00DD62C6"/>
    <w:rsid w:val="00DD7250"/>
    <w:rsid w:val="00DE3B92"/>
    <w:rsid w:val="00DE48B4"/>
    <w:rsid w:val="00DE5ACA"/>
    <w:rsid w:val="00DE7137"/>
    <w:rsid w:val="00DE7813"/>
    <w:rsid w:val="00DF18E4"/>
    <w:rsid w:val="00DF1BBF"/>
    <w:rsid w:val="00DF2BD6"/>
    <w:rsid w:val="00DF5D0F"/>
    <w:rsid w:val="00DF7026"/>
    <w:rsid w:val="00E00498"/>
    <w:rsid w:val="00E00A5E"/>
    <w:rsid w:val="00E048E7"/>
    <w:rsid w:val="00E111F7"/>
    <w:rsid w:val="00E12268"/>
    <w:rsid w:val="00E12BE6"/>
    <w:rsid w:val="00E1464C"/>
    <w:rsid w:val="00E14ADB"/>
    <w:rsid w:val="00E22F78"/>
    <w:rsid w:val="00E2425D"/>
    <w:rsid w:val="00E24F87"/>
    <w:rsid w:val="00E2617A"/>
    <w:rsid w:val="00E2669E"/>
    <w:rsid w:val="00E273FB"/>
    <w:rsid w:val="00E31CD4"/>
    <w:rsid w:val="00E343D6"/>
    <w:rsid w:val="00E40FE6"/>
    <w:rsid w:val="00E416E2"/>
    <w:rsid w:val="00E42AB3"/>
    <w:rsid w:val="00E45D07"/>
    <w:rsid w:val="00E50AA2"/>
    <w:rsid w:val="00E538E6"/>
    <w:rsid w:val="00E56696"/>
    <w:rsid w:val="00E61734"/>
    <w:rsid w:val="00E63031"/>
    <w:rsid w:val="00E635F9"/>
    <w:rsid w:val="00E660B6"/>
    <w:rsid w:val="00E74332"/>
    <w:rsid w:val="00E768A9"/>
    <w:rsid w:val="00E802A2"/>
    <w:rsid w:val="00E8126B"/>
    <w:rsid w:val="00E8410F"/>
    <w:rsid w:val="00E856D4"/>
    <w:rsid w:val="00E85C0B"/>
    <w:rsid w:val="00E97D10"/>
    <w:rsid w:val="00E97E3B"/>
    <w:rsid w:val="00EA6F68"/>
    <w:rsid w:val="00EA7064"/>
    <w:rsid w:val="00EA7089"/>
    <w:rsid w:val="00EA70F0"/>
    <w:rsid w:val="00EA7A22"/>
    <w:rsid w:val="00EB13D7"/>
    <w:rsid w:val="00EB1E83"/>
    <w:rsid w:val="00EB44BE"/>
    <w:rsid w:val="00EC067D"/>
    <w:rsid w:val="00EC415C"/>
    <w:rsid w:val="00ED22CB"/>
    <w:rsid w:val="00ED2B7D"/>
    <w:rsid w:val="00ED4BB1"/>
    <w:rsid w:val="00ED56CB"/>
    <w:rsid w:val="00ED67AF"/>
    <w:rsid w:val="00EE11F0"/>
    <w:rsid w:val="00EE128C"/>
    <w:rsid w:val="00EE4C48"/>
    <w:rsid w:val="00EE5D2E"/>
    <w:rsid w:val="00EE640C"/>
    <w:rsid w:val="00EE652A"/>
    <w:rsid w:val="00EE7E6F"/>
    <w:rsid w:val="00EF3966"/>
    <w:rsid w:val="00EF4001"/>
    <w:rsid w:val="00EF4AB0"/>
    <w:rsid w:val="00EF66D9"/>
    <w:rsid w:val="00EF68E3"/>
    <w:rsid w:val="00EF6BA5"/>
    <w:rsid w:val="00EF780D"/>
    <w:rsid w:val="00EF79C0"/>
    <w:rsid w:val="00EF7A98"/>
    <w:rsid w:val="00EF7B41"/>
    <w:rsid w:val="00F0267E"/>
    <w:rsid w:val="00F036F5"/>
    <w:rsid w:val="00F06EBA"/>
    <w:rsid w:val="00F071B2"/>
    <w:rsid w:val="00F10CE5"/>
    <w:rsid w:val="00F11102"/>
    <w:rsid w:val="00F11712"/>
    <w:rsid w:val="00F11B47"/>
    <w:rsid w:val="00F224BD"/>
    <w:rsid w:val="00F2412D"/>
    <w:rsid w:val="00F2419A"/>
    <w:rsid w:val="00F24974"/>
    <w:rsid w:val="00F25D8D"/>
    <w:rsid w:val="00F27155"/>
    <w:rsid w:val="00F3069C"/>
    <w:rsid w:val="00F31D78"/>
    <w:rsid w:val="00F3440A"/>
    <w:rsid w:val="00F3603E"/>
    <w:rsid w:val="00F369FF"/>
    <w:rsid w:val="00F37A2B"/>
    <w:rsid w:val="00F37DCD"/>
    <w:rsid w:val="00F44C21"/>
    <w:rsid w:val="00F44CCB"/>
    <w:rsid w:val="00F474C9"/>
    <w:rsid w:val="00F5126B"/>
    <w:rsid w:val="00F5331B"/>
    <w:rsid w:val="00F54EA3"/>
    <w:rsid w:val="00F574A8"/>
    <w:rsid w:val="00F60405"/>
    <w:rsid w:val="00F61669"/>
    <w:rsid w:val="00F61675"/>
    <w:rsid w:val="00F629F2"/>
    <w:rsid w:val="00F6686B"/>
    <w:rsid w:val="00F67F74"/>
    <w:rsid w:val="00F712B3"/>
    <w:rsid w:val="00F71E9F"/>
    <w:rsid w:val="00F73DE3"/>
    <w:rsid w:val="00F744BF"/>
    <w:rsid w:val="00F7632C"/>
    <w:rsid w:val="00F77219"/>
    <w:rsid w:val="00F824E3"/>
    <w:rsid w:val="00F84C71"/>
    <w:rsid w:val="00F84DD2"/>
    <w:rsid w:val="00F904A1"/>
    <w:rsid w:val="00F9241D"/>
    <w:rsid w:val="00F93203"/>
    <w:rsid w:val="00F9328A"/>
    <w:rsid w:val="00F93DDE"/>
    <w:rsid w:val="00F95439"/>
    <w:rsid w:val="00FA5EA6"/>
    <w:rsid w:val="00FB0872"/>
    <w:rsid w:val="00FB54CC"/>
    <w:rsid w:val="00FC10F3"/>
    <w:rsid w:val="00FC615B"/>
    <w:rsid w:val="00FD04B5"/>
    <w:rsid w:val="00FD1A37"/>
    <w:rsid w:val="00FD26E1"/>
    <w:rsid w:val="00FD4E5B"/>
    <w:rsid w:val="00FD6220"/>
    <w:rsid w:val="00FE072C"/>
    <w:rsid w:val="00FE2C07"/>
    <w:rsid w:val="00FE3C11"/>
    <w:rsid w:val="00FE4EE0"/>
    <w:rsid w:val="00FF0F9A"/>
    <w:rsid w:val="00FF4B63"/>
    <w:rsid w:val="00FF582E"/>
    <w:rsid w:val="00FF7733"/>
    <w:rsid w:val="05270D0A"/>
    <w:rsid w:val="0562B5AD"/>
    <w:rsid w:val="0D1F0DC2"/>
    <w:rsid w:val="0E7AB2E2"/>
    <w:rsid w:val="114ADE58"/>
    <w:rsid w:val="2254C515"/>
    <w:rsid w:val="249FF8F2"/>
    <w:rsid w:val="270E7663"/>
    <w:rsid w:val="2A04EA6F"/>
    <w:rsid w:val="34B03023"/>
    <w:rsid w:val="3A642875"/>
    <w:rsid w:val="3EEA1BC2"/>
    <w:rsid w:val="527F718B"/>
    <w:rsid w:val="52EF0068"/>
    <w:rsid w:val="582A4B7E"/>
    <w:rsid w:val="5A976B0D"/>
    <w:rsid w:val="5D55BF67"/>
    <w:rsid w:val="5EF18FC8"/>
    <w:rsid w:val="64F95C00"/>
    <w:rsid w:val="6CF7BBFD"/>
    <w:rsid w:val="70FEADE7"/>
    <w:rsid w:val="7B68C8CE"/>
    <w:rsid w:val="7D35238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5547D"/>
  <w15:docId w15:val="{8053C9BC-D148-47E7-A83C-462FC2D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F62"/>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FF7733"/>
    <w:pPr>
      <w:tabs>
        <w:tab w:val="clear" w:pos="1134"/>
      </w:tabs>
      <w:ind w:left="720"/>
      <w:jc w:val="left"/>
    </w:pPr>
    <w:rPr>
      <w:rFonts w:ascii="Arial" w:eastAsia="SimSun" w:hAnsi="Arial" w:cs="Times New Roman"/>
      <w:sz w:val="22"/>
      <w:szCs w:val="24"/>
      <w:lang w:eastAsia="zh-CN"/>
    </w:rPr>
  </w:style>
  <w:style w:type="paragraph" w:styleId="Revision">
    <w:name w:val="Revision"/>
    <w:hidden/>
    <w:semiHidden/>
    <w:rsid w:val="00695BFA"/>
    <w:rPr>
      <w:rFonts w:ascii="Verdana" w:eastAsia="Arial" w:hAnsi="Verdana" w:cs="Arial"/>
      <w:lang w:val="en-GB" w:eastAsia="en-US"/>
    </w:rPr>
  </w:style>
  <w:style w:type="numbering" w:customStyle="1" w:styleId="CurrentList1">
    <w:name w:val="Current List1"/>
    <w:uiPriority w:val="99"/>
    <w:rsid w:val="00AB1A3F"/>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30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5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unity.wmo.int/activity-areas/aviation/resources/amp-qual-comp-amend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60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29DCA62-79BA-4712-81E1-B208DAB394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55E56E3-4C33-4297-8272-DA3D9373ACF5}"/>
</file>

<file path=docProps/app.xml><?xml version="1.0" encoding="utf-8"?>
<Properties xmlns="http://schemas.openxmlformats.org/officeDocument/2006/extended-properties" xmlns:vt="http://schemas.openxmlformats.org/officeDocument/2006/docPropsVTypes">
  <Template>Normal.dotm</Template>
  <TotalTime>125</TotalTime>
  <Pages>22</Pages>
  <Words>9272</Words>
  <Characters>51001</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60153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Lisk, Ian</dc:creator>
  <cp:keywords/>
  <cp:lastModifiedBy>Geneviève Delajod</cp:lastModifiedBy>
  <cp:revision>118</cp:revision>
  <cp:lastPrinted>2013-03-12T01:27:00Z</cp:lastPrinted>
  <dcterms:created xsi:type="dcterms:W3CDTF">2023-05-22T07:41:00Z</dcterms:created>
  <dcterms:modified xsi:type="dcterms:W3CDTF">2023-05-22T10:51:00Z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Base Target">
    <vt:lpwstr>_blank</vt:lpwstr>
  </property>
</Properties>
</file>